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04CBB" w14:textId="77777777" w:rsidR="00B834AB" w:rsidRDefault="00AA4076" w:rsidP="00AA4076">
      <w:pPr>
        <w:pStyle w:val="NoSpacing"/>
        <w:rPr>
          <w:rFonts w:ascii="Arial" w:hAnsi="Arial" w:cs="Arial"/>
          <w:b/>
          <w:sz w:val="48"/>
          <w:szCs w:val="48"/>
          <w:lang w:val="en-US"/>
        </w:rPr>
      </w:pPr>
      <w:bookmarkStart w:id="0" w:name="_Toc5714658"/>
      <w:r>
        <w:rPr>
          <w:rFonts w:ascii="Arial" w:hAnsi="Arial" w:cs="Arial"/>
          <w:b/>
          <w:sz w:val="48"/>
          <w:szCs w:val="48"/>
          <w:lang w:val="en-US"/>
        </w:rPr>
        <w:t xml:space="preserve">               </w:t>
      </w:r>
      <w:r w:rsidR="002030C9">
        <w:rPr>
          <w:rFonts w:ascii="Arial" w:hAnsi="Arial" w:cs="Arial"/>
          <w:b/>
          <w:sz w:val="48"/>
          <w:szCs w:val="48"/>
          <w:lang w:val="en-US"/>
        </w:rPr>
        <w:t xml:space="preserve"> </w:t>
      </w:r>
      <w:r w:rsidR="00764EFB">
        <w:rPr>
          <w:rFonts w:ascii="Arial" w:hAnsi="Arial" w:cs="Arial"/>
          <w:b/>
          <w:sz w:val="48"/>
          <w:szCs w:val="48"/>
          <w:lang w:val="en-US"/>
        </w:rPr>
        <w:t xml:space="preserve">  </w:t>
      </w:r>
      <w:r>
        <w:rPr>
          <w:rFonts w:ascii="Arial" w:hAnsi="Arial" w:cs="Arial"/>
          <w:b/>
          <w:sz w:val="48"/>
          <w:szCs w:val="48"/>
          <w:lang w:val="en-US"/>
        </w:rPr>
        <w:t xml:space="preserve"> </w:t>
      </w:r>
    </w:p>
    <w:p w14:paraId="69050409" w14:textId="4F41F5AC" w:rsidR="00AA4076" w:rsidRPr="0043613E" w:rsidRDefault="00B834AB" w:rsidP="00AA4076">
      <w:pPr>
        <w:pStyle w:val="NoSpacing"/>
        <w:rPr>
          <w:rFonts w:ascii="Arial" w:hAnsi="Arial" w:cs="Arial"/>
          <w:b/>
          <w:sz w:val="48"/>
          <w:szCs w:val="48"/>
          <w:lang w:val="en-US"/>
        </w:rPr>
      </w:pPr>
      <w:r>
        <w:rPr>
          <w:rFonts w:ascii="Arial" w:hAnsi="Arial" w:cs="Arial"/>
          <w:b/>
          <w:sz w:val="48"/>
          <w:szCs w:val="48"/>
          <w:lang w:val="en-US"/>
        </w:rPr>
        <w:t xml:space="preserve">                   </w:t>
      </w:r>
      <w:r w:rsidR="00AA4076">
        <w:rPr>
          <w:rFonts w:ascii="Arial" w:hAnsi="Arial" w:cs="Arial"/>
          <w:b/>
          <w:sz w:val="48"/>
          <w:szCs w:val="48"/>
          <w:lang w:val="en-US"/>
        </w:rPr>
        <w:t xml:space="preserve">Payment Services </w:t>
      </w:r>
    </w:p>
    <w:p w14:paraId="0078BF9D" w14:textId="77777777" w:rsidR="00AA4076" w:rsidRPr="0043613E" w:rsidRDefault="00AA4076" w:rsidP="00AA4076">
      <w:pPr>
        <w:pStyle w:val="NoSpacing"/>
        <w:jc w:val="center"/>
        <w:rPr>
          <w:rFonts w:ascii="Arial" w:hAnsi="Arial" w:cs="Arial"/>
          <w:b/>
          <w:sz w:val="40"/>
          <w:szCs w:val="40"/>
          <w:lang w:val="en-US"/>
        </w:rPr>
      </w:pPr>
    </w:p>
    <w:p w14:paraId="08ED9621" w14:textId="77777777" w:rsidR="00D13CD6" w:rsidRDefault="00764EFB" w:rsidP="00764EFB">
      <w:pPr>
        <w:pStyle w:val="NoSpacing"/>
        <w:rPr>
          <w:rFonts w:ascii="Arial" w:hAnsi="Arial" w:cs="Arial"/>
          <w:b/>
          <w:sz w:val="40"/>
          <w:szCs w:val="40"/>
          <w:lang w:val="en-US"/>
        </w:rPr>
      </w:pPr>
      <w:r>
        <w:rPr>
          <w:rFonts w:ascii="Arial" w:hAnsi="Arial" w:cs="Arial"/>
          <w:b/>
          <w:sz w:val="40"/>
          <w:szCs w:val="40"/>
          <w:lang w:val="en-US"/>
        </w:rPr>
        <w:t xml:space="preserve">                      </w:t>
      </w:r>
    </w:p>
    <w:p w14:paraId="26167346" w14:textId="77777777" w:rsidR="00B834AB" w:rsidRDefault="00D13CD6" w:rsidP="00764EFB">
      <w:pPr>
        <w:pStyle w:val="NoSpacing"/>
        <w:rPr>
          <w:rFonts w:ascii="Arial" w:hAnsi="Arial" w:cs="Arial"/>
          <w:b/>
          <w:sz w:val="40"/>
          <w:szCs w:val="40"/>
          <w:lang w:val="en-US"/>
        </w:rPr>
      </w:pPr>
      <w:r>
        <w:rPr>
          <w:rFonts w:ascii="Arial" w:hAnsi="Arial" w:cs="Arial"/>
          <w:b/>
          <w:sz w:val="40"/>
          <w:szCs w:val="40"/>
          <w:lang w:val="en-US"/>
        </w:rPr>
        <w:t xml:space="preserve">                     </w:t>
      </w:r>
    </w:p>
    <w:p w14:paraId="2CE2AE44" w14:textId="77777777" w:rsidR="00B834AB" w:rsidRDefault="00B834AB" w:rsidP="00764EFB">
      <w:pPr>
        <w:pStyle w:val="NoSpacing"/>
        <w:rPr>
          <w:rFonts w:ascii="Arial" w:hAnsi="Arial" w:cs="Arial"/>
          <w:b/>
          <w:sz w:val="40"/>
          <w:szCs w:val="40"/>
          <w:lang w:val="en-US"/>
        </w:rPr>
      </w:pPr>
    </w:p>
    <w:p w14:paraId="5DC4B01B" w14:textId="01ADD23F" w:rsidR="00AA4076" w:rsidRPr="0043613E" w:rsidRDefault="00B834AB" w:rsidP="00764EFB">
      <w:pPr>
        <w:pStyle w:val="NoSpacing"/>
        <w:rPr>
          <w:rFonts w:ascii="Arial" w:hAnsi="Arial" w:cs="Arial"/>
          <w:lang w:val="en-US"/>
        </w:rPr>
      </w:pPr>
      <w:r>
        <w:rPr>
          <w:rFonts w:ascii="Arial" w:hAnsi="Arial" w:cs="Arial"/>
          <w:b/>
          <w:sz w:val="40"/>
          <w:szCs w:val="40"/>
          <w:lang w:val="en-US"/>
        </w:rPr>
        <w:t xml:space="preserve">                      </w:t>
      </w:r>
      <w:r w:rsidR="00AA4076" w:rsidRPr="0043613E">
        <w:rPr>
          <w:rFonts w:ascii="Arial" w:hAnsi="Arial" w:cs="Arial"/>
          <w:b/>
          <w:sz w:val="40"/>
          <w:szCs w:val="40"/>
          <w:lang w:val="en-US"/>
        </w:rPr>
        <w:t xml:space="preserve">Request for </w:t>
      </w:r>
      <w:r w:rsidR="00AA4076">
        <w:rPr>
          <w:rFonts w:ascii="Arial" w:hAnsi="Arial" w:cs="Arial"/>
          <w:b/>
          <w:sz w:val="40"/>
          <w:szCs w:val="40"/>
          <w:lang w:val="en-US"/>
        </w:rPr>
        <w:t>Proposal</w:t>
      </w:r>
      <w:r w:rsidR="00AA4076" w:rsidRPr="0043613E">
        <w:rPr>
          <w:rFonts w:ascii="Arial" w:hAnsi="Arial" w:cs="Arial"/>
          <w:b/>
          <w:sz w:val="40"/>
          <w:szCs w:val="40"/>
          <w:lang w:val="en-US"/>
        </w:rPr>
        <w:br/>
      </w:r>
    </w:p>
    <w:p w14:paraId="5DA4DCF4" w14:textId="78CCA811" w:rsidR="00AA4076" w:rsidRPr="0043613E" w:rsidRDefault="00764EFB" w:rsidP="00764EFB">
      <w:pPr>
        <w:spacing w:after="0"/>
        <w:rPr>
          <w:rFonts w:ascii="Arial" w:hAnsi="Arial" w:cs="Arial"/>
          <w:sz w:val="32"/>
          <w:szCs w:val="20"/>
        </w:rPr>
      </w:pPr>
      <w:r>
        <w:rPr>
          <w:rFonts w:ascii="Arial" w:hAnsi="Arial" w:cs="Arial"/>
          <w:sz w:val="32"/>
          <w:szCs w:val="20"/>
        </w:rPr>
        <w:t xml:space="preserve">                                                  </w:t>
      </w:r>
      <w:r w:rsidR="00AA4076" w:rsidRPr="0043613E">
        <w:rPr>
          <w:rFonts w:ascii="Arial" w:hAnsi="Arial" w:cs="Arial"/>
          <w:sz w:val="32"/>
          <w:szCs w:val="20"/>
        </w:rPr>
        <w:t>for</w:t>
      </w:r>
    </w:p>
    <w:p w14:paraId="7113AECC" w14:textId="43EF78C0" w:rsidR="00AA4076" w:rsidRDefault="00AA4076">
      <w:pPr>
        <w:rPr>
          <w:b/>
          <w:bCs/>
          <w:color w:val="C00000"/>
        </w:rPr>
      </w:pPr>
    </w:p>
    <w:p w14:paraId="7625F14A" w14:textId="21065ECB" w:rsidR="00AA4076" w:rsidRDefault="00AA4076">
      <w:pPr>
        <w:rPr>
          <w:b/>
          <w:bCs/>
          <w:color w:val="C00000"/>
        </w:rPr>
      </w:pPr>
    </w:p>
    <w:p w14:paraId="185CBAEC" w14:textId="536C4BAF" w:rsidR="00AA4076" w:rsidRDefault="00AA4076">
      <w:pPr>
        <w:rPr>
          <w:rFonts w:asciiTheme="majorHAnsi" w:eastAsiaTheme="majorEastAsia" w:hAnsiTheme="majorHAnsi" w:cstheme="majorBidi"/>
          <w:b/>
          <w:bCs/>
          <w:color w:val="C00000"/>
          <w:sz w:val="32"/>
          <w:szCs w:val="32"/>
        </w:rPr>
      </w:pPr>
    </w:p>
    <w:p w14:paraId="6ACAEBD0" w14:textId="305D6D47" w:rsidR="00AA4076" w:rsidRDefault="00AA4076">
      <w:pPr>
        <w:rPr>
          <w:rFonts w:asciiTheme="majorHAnsi" w:eastAsiaTheme="majorEastAsia" w:hAnsiTheme="majorHAnsi" w:cstheme="majorBidi"/>
          <w:b/>
          <w:bCs/>
          <w:color w:val="C00000"/>
          <w:sz w:val="32"/>
          <w:szCs w:val="32"/>
        </w:rPr>
      </w:pPr>
    </w:p>
    <w:p w14:paraId="05A01C02" w14:textId="3CB7D51F" w:rsidR="00AA4076" w:rsidRDefault="00AA4076">
      <w:pPr>
        <w:rPr>
          <w:rFonts w:asciiTheme="majorHAnsi" w:eastAsiaTheme="majorEastAsia" w:hAnsiTheme="majorHAnsi" w:cstheme="majorBidi"/>
          <w:b/>
          <w:bCs/>
          <w:color w:val="C00000"/>
          <w:sz w:val="32"/>
          <w:szCs w:val="32"/>
        </w:rPr>
      </w:pPr>
    </w:p>
    <w:p w14:paraId="5E668D20" w14:textId="5B57197B" w:rsidR="00AA4076" w:rsidRDefault="00B834AB">
      <w:pPr>
        <w:rPr>
          <w:rFonts w:asciiTheme="majorHAnsi" w:eastAsiaTheme="majorEastAsia" w:hAnsiTheme="majorHAnsi" w:cstheme="majorBidi"/>
          <w:b/>
          <w:bCs/>
          <w:color w:val="C00000"/>
          <w:sz w:val="32"/>
          <w:szCs w:val="32"/>
        </w:rPr>
      </w:pPr>
      <w:r w:rsidRPr="0043613E">
        <w:rPr>
          <w:rFonts w:ascii="Arial" w:hAnsi="Arial" w:cs="Arial"/>
          <w:noProof/>
          <w:sz w:val="20"/>
          <w:szCs w:val="20"/>
        </w:rPr>
        <w:drawing>
          <wp:anchor distT="0" distB="0" distL="114300" distR="114300" simplePos="0" relativeHeight="251659264" behindDoc="0" locked="0" layoutInCell="1" allowOverlap="1" wp14:anchorId="4DE1D5D0" wp14:editId="4A620811">
            <wp:simplePos x="0" y="0"/>
            <wp:positionH relativeFrom="column">
              <wp:posOffset>1404120</wp:posOffset>
            </wp:positionH>
            <wp:positionV relativeFrom="paragraph">
              <wp:posOffset>6985</wp:posOffset>
            </wp:positionV>
            <wp:extent cx="2928988" cy="1945532"/>
            <wp:effectExtent l="0" t="0" r="5080" b="0"/>
            <wp:wrapNone/>
            <wp:docPr id="4" name="Picture 4" descr="/var/folders/my/q38y2wt52_5d3jsg9xkbn98r0000gp/T/com.microsoft.Word/Content.MSO/8AB816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my/q38y2wt52_5d3jsg9xkbn98r0000gp/T/com.microsoft.Word/Content.MSO/8AB81652.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8988" cy="19455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20081E" w14:textId="3C43A206" w:rsidR="004F5FA0" w:rsidRDefault="004F5FA0" w:rsidP="516E93FD">
      <w:pPr>
        <w:pStyle w:val="Heading1"/>
        <w:rPr>
          <w:b/>
          <w:bCs/>
          <w:color w:val="C00000"/>
        </w:rPr>
      </w:pPr>
    </w:p>
    <w:p w14:paraId="127AF499" w14:textId="77777777" w:rsidR="00805689" w:rsidRDefault="00805689" w:rsidP="00805689">
      <w:pPr>
        <w:spacing w:after="0"/>
        <w:rPr>
          <w:rFonts w:ascii="Arial" w:hAnsi="Arial" w:cs="Arial"/>
          <w:sz w:val="24"/>
          <w:szCs w:val="20"/>
        </w:rPr>
      </w:pPr>
    </w:p>
    <w:p w14:paraId="18E6FBD8" w14:textId="77777777" w:rsidR="00805689" w:rsidRDefault="00805689" w:rsidP="00805689">
      <w:pPr>
        <w:spacing w:after="0"/>
        <w:rPr>
          <w:rFonts w:ascii="Arial" w:hAnsi="Arial" w:cs="Arial"/>
          <w:sz w:val="24"/>
          <w:szCs w:val="20"/>
        </w:rPr>
      </w:pPr>
    </w:p>
    <w:p w14:paraId="05DA08EA" w14:textId="77777777" w:rsidR="00805689" w:rsidRDefault="00805689" w:rsidP="00805689">
      <w:pPr>
        <w:spacing w:after="0"/>
        <w:rPr>
          <w:rFonts w:ascii="Arial" w:hAnsi="Arial" w:cs="Arial"/>
          <w:sz w:val="24"/>
          <w:szCs w:val="20"/>
        </w:rPr>
      </w:pPr>
    </w:p>
    <w:p w14:paraId="1D504433" w14:textId="77777777" w:rsidR="00805689" w:rsidRDefault="00805689" w:rsidP="00805689">
      <w:pPr>
        <w:spacing w:after="0"/>
        <w:rPr>
          <w:rFonts w:ascii="Arial" w:hAnsi="Arial" w:cs="Arial"/>
          <w:sz w:val="24"/>
          <w:szCs w:val="20"/>
        </w:rPr>
      </w:pPr>
    </w:p>
    <w:p w14:paraId="7C6369DF" w14:textId="77777777" w:rsidR="00805689" w:rsidRDefault="00805689" w:rsidP="00805689">
      <w:pPr>
        <w:spacing w:after="0"/>
        <w:rPr>
          <w:rFonts w:ascii="Arial" w:hAnsi="Arial" w:cs="Arial"/>
          <w:sz w:val="24"/>
          <w:szCs w:val="20"/>
        </w:rPr>
      </w:pPr>
    </w:p>
    <w:p w14:paraId="443861CC" w14:textId="77777777" w:rsidR="00805689" w:rsidRDefault="00805689" w:rsidP="00805689">
      <w:pPr>
        <w:spacing w:after="0"/>
        <w:rPr>
          <w:rFonts w:ascii="Arial" w:hAnsi="Arial" w:cs="Arial"/>
          <w:sz w:val="24"/>
          <w:szCs w:val="20"/>
        </w:rPr>
      </w:pPr>
    </w:p>
    <w:p w14:paraId="7A166B51" w14:textId="77777777" w:rsidR="00805689" w:rsidRDefault="00805689" w:rsidP="00805689">
      <w:pPr>
        <w:spacing w:after="0"/>
        <w:rPr>
          <w:rFonts w:ascii="Arial" w:hAnsi="Arial" w:cs="Arial"/>
          <w:sz w:val="24"/>
          <w:szCs w:val="20"/>
        </w:rPr>
      </w:pPr>
    </w:p>
    <w:p w14:paraId="6CB584C9" w14:textId="77777777" w:rsidR="00805689" w:rsidRDefault="00805689" w:rsidP="00805689">
      <w:pPr>
        <w:spacing w:after="0"/>
        <w:rPr>
          <w:rFonts w:ascii="Arial" w:hAnsi="Arial" w:cs="Arial"/>
          <w:sz w:val="24"/>
          <w:szCs w:val="20"/>
        </w:rPr>
      </w:pPr>
    </w:p>
    <w:p w14:paraId="388BEC74" w14:textId="77777777" w:rsidR="00805689" w:rsidRDefault="00805689" w:rsidP="00805689">
      <w:pPr>
        <w:spacing w:after="0"/>
        <w:rPr>
          <w:rFonts w:ascii="Arial" w:hAnsi="Arial" w:cs="Arial"/>
          <w:sz w:val="24"/>
          <w:szCs w:val="20"/>
        </w:rPr>
      </w:pPr>
    </w:p>
    <w:p w14:paraId="37AC5981" w14:textId="77777777" w:rsidR="00805689" w:rsidRDefault="00805689" w:rsidP="00805689">
      <w:pPr>
        <w:spacing w:after="0"/>
        <w:rPr>
          <w:rFonts w:ascii="Arial" w:hAnsi="Arial" w:cs="Arial"/>
          <w:sz w:val="24"/>
          <w:szCs w:val="20"/>
        </w:rPr>
      </w:pPr>
    </w:p>
    <w:p w14:paraId="17A222D7" w14:textId="77777777" w:rsidR="00805689" w:rsidRDefault="00805689" w:rsidP="00805689">
      <w:pPr>
        <w:spacing w:after="0"/>
        <w:rPr>
          <w:rFonts w:ascii="Arial" w:hAnsi="Arial" w:cs="Arial"/>
          <w:sz w:val="24"/>
          <w:szCs w:val="20"/>
        </w:rPr>
      </w:pPr>
    </w:p>
    <w:p w14:paraId="48608CE6" w14:textId="77777777" w:rsidR="00805689" w:rsidRDefault="00805689" w:rsidP="00805689">
      <w:pPr>
        <w:spacing w:after="0"/>
        <w:rPr>
          <w:rFonts w:ascii="Arial" w:hAnsi="Arial" w:cs="Arial"/>
          <w:sz w:val="24"/>
          <w:szCs w:val="20"/>
        </w:rPr>
      </w:pPr>
    </w:p>
    <w:p w14:paraId="118A8136" w14:textId="77777777" w:rsidR="00805689" w:rsidRDefault="00805689" w:rsidP="00805689">
      <w:pPr>
        <w:spacing w:after="0"/>
        <w:rPr>
          <w:rFonts w:ascii="Arial" w:hAnsi="Arial" w:cs="Arial"/>
          <w:sz w:val="24"/>
          <w:szCs w:val="20"/>
        </w:rPr>
      </w:pPr>
    </w:p>
    <w:p w14:paraId="4D1B79A2" w14:textId="77777777" w:rsidR="00805689" w:rsidRDefault="00805689" w:rsidP="00805689">
      <w:pPr>
        <w:spacing w:after="0"/>
        <w:rPr>
          <w:rFonts w:ascii="Arial" w:hAnsi="Arial" w:cs="Arial"/>
          <w:sz w:val="24"/>
          <w:szCs w:val="20"/>
        </w:rPr>
      </w:pPr>
    </w:p>
    <w:p w14:paraId="4805D39B" w14:textId="2586EB5A" w:rsidR="00805689" w:rsidRPr="0043613E" w:rsidRDefault="00805689" w:rsidP="00805689">
      <w:pPr>
        <w:spacing w:after="0"/>
        <w:rPr>
          <w:rFonts w:ascii="Arial" w:hAnsi="Arial" w:cs="Arial"/>
          <w:sz w:val="24"/>
          <w:szCs w:val="20"/>
        </w:rPr>
      </w:pPr>
      <w:r w:rsidRPr="0043613E">
        <w:rPr>
          <w:rFonts w:ascii="Arial" w:hAnsi="Arial" w:cs="Arial"/>
          <w:sz w:val="24"/>
          <w:szCs w:val="20"/>
        </w:rPr>
        <w:t>Version: 1</w:t>
      </w:r>
      <w:bookmarkStart w:id="1" w:name="_GoBack"/>
      <w:bookmarkEnd w:id="1"/>
      <w:r w:rsidRPr="0043613E">
        <w:rPr>
          <w:rFonts w:ascii="Arial" w:hAnsi="Arial" w:cs="Arial"/>
          <w:sz w:val="24"/>
          <w:szCs w:val="20"/>
        </w:rPr>
        <w:br/>
        <w:t>Date: 0</w:t>
      </w:r>
      <w:r>
        <w:rPr>
          <w:rFonts w:ascii="Arial" w:hAnsi="Arial" w:cs="Arial"/>
          <w:sz w:val="24"/>
          <w:szCs w:val="20"/>
        </w:rPr>
        <w:t>2</w:t>
      </w:r>
      <w:r w:rsidRPr="0043613E">
        <w:rPr>
          <w:rFonts w:ascii="Arial" w:hAnsi="Arial" w:cs="Arial"/>
          <w:sz w:val="24"/>
          <w:szCs w:val="20"/>
        </w:rPr>
        <w:t>/</w:t>
      </w:r>
      <w:r>
        <w:rPr>
          <w:rFonts w:ascii="Arial" w:hAnsi="Arial" w:cs="Arial"/>
          <w:sz w:val="24"/>
          <w:szCs w:val="20"/>
        </w:rPr>
        <w:t>07</w:t>
      </w:r>
      <w:r w:rsidRPr="0043613E">
        <w:rPr>
          <w:rFonts w:ascii="Arial" w:hAnsi="Arial" w:cs="Arial"/>
          <w:sz w:val="24"/>
          <w:szCs w:val="20"/>
        </w:rPr>
        <w:t>/20</w:t>
      </w:r>
      <w:r>
        <w:rPr>
          <w:rFonts w:ascii="Arial" w:hAnsi="Arial" w:cs="Arial"/>
          <w:sz w:val="24"/>
          <w:szCs w:val="20"/>
        </w:rPr>
        <w:t>20</w:t>
      </w:r>
    </w:p>
    <w:p w14:paraId="5D0F2CA5" w14:textId="36865AD3" w:rsidR="004F5FA0" w:rsidRPr="006A1E32" w:rsidRDefault="004F5FA0">
      <w:pPr>
        <w:rPr>
          <w:rFonts w:asciiTheme="majorHAnsi" w:eastAsiaTheme="majorEastAsia" w:hAnsiTheme="majorHAnsi" w:cstheme="majorHAnsi"/>
          <w:b/>
          <w:bCs/>
          <w:color w:val="C00000"/>
          <w:sz w:val="24"/>
          <w:szCs w:val="24"/>
        </w:rPr>
      </w:pPr>
      <w:r w:rsidRPr="006A1E32">
        <w:rPr>
          <w:rFonts w:asciiTheme="majorHAnsi" w:hAnsiTheme="majorHAnsi" w:cstheme="majorHAnsi"/>
          <w:b/>
          <w:bCs/>
          <w:color w:val="C00000"/>
          <w:sz w:val="24"/>
          <w:szCs w:val="24"/>
        </w:rPr>
        <w:br w:type="page"/>
      </w:r>
    </w:p>
    <w:p w14:paraId="57C2D09C" w14:textId="77777777" w:rsidR="004F5FA0" w:rsidRPr="006A1E32" w:rsidRDefault="004F5FA0" w:rsidP="004F5FA0">
      <w:pPr>
        <w:pStyle w:val="Heading1"/>
        <w:rPr>
          <w:rFonts w:cstheme="majorHAnsi"/>
          <w:sz w:val="24"/>
          <w:szCs w:val="24"/>
        </w:rPr>
      </w:pPr>
      <w:bookmarkStart w:id="2" w:name="_Toc220660640"/>
      <w:bookmarkStart w:id="3" w:name="_Toc19087789"/>
      <w:bookmarkStart w:id="4" w:name="_Toc220660637"/>
      <w:r w:rsidRPr="006A1E32">
        <w:rPr>
          <w:rFonts w:cstheme="majorHAnsi"/>
          <w:sz w:val="24"/>
          <w:szCs w:val="24"/>
        </w:rPr>
        <w:lastRenderedPageBreak/>
        <w:t>1. Abbreviations and terminology</w:t>
      </w:r>
      <w:bookmarkEnd w:id="2"/>
      <w:bookmarkEnd w:id="3"/>
    </w:p>
    <w:p w14:paraId="67C9C9E9" w14:textId="5C01BEA3" w:rsidR="004F5FA0" w:rsidRPr="006A1E32" w:rsidRDefault="004F5FA0" w:rsidP="004F5FA0">
      <w:pPr>
        <w:pStyle w:val="CNSTRC2"/>
        <w:numPr>
          <w:ilvl w:val="0"/>
          <w:numId w:val="0"/>
        </w:numPr>
        <w:jc w:val="both"/>
        <w:rPr>
          <w:rStyle w:val="StyleCNSTRC2Cambria11ptChar"/>
          <w:rFonts w:asciiTheme="majorHAnsi" w:hAnsiTheme="majorHAnsi" w:cstheme="majorHAnsi"/>
          <w:szCs w:val="24"/>
        </w:rPr>
      </w:pPr>
      <w:r w:rsidRPr="006A1E32">
        <w:rPr>
          <w:rStyle w:val="StyleCNSTRC2Cambria11ptChar"/>
          <w:rFonts w:asciiTheme="majorHAnsi" w:hAnsiTheme="majorHAnsi" w:cstheme="majorHAnsi"/>
          <w:szCs w:val="24"/>
        </w:rPr>
        <w:t>“A</w:t>
      </w:r>
      <w:r w:rsidRPr="006A1E32">
        <w:rPr>
          <w:rStyle w:val="StyleCNSTRC2Cambria11ptChar"/>
          <w:rFonts w:asciiTheme="majorHAnsi" w:hAnsiTheme="majorHAnsi" w:cstheme="majorHAnsi"/>
          <w:caps w:val="0"/>
          <w:szCs w:val="24"/>
        </w:rPr>
        <w:t>ffiliate(s)” under this RF</w:t>
      </w:r>
      <w:r w:rsidR="00AA1788" w:rsidRPr="006A1E32">
        <w:rPr>
          <w:rStyle w:val="StyleCNSTRC2Cambria11ptChar"/>
          <w:rFonts w:asciiTheme="majorHAnsi" w:hAnsiTheme="majorHAnsi" w:cstheme="majorHAnsi"/>
          <w:caps w:val="0"/>
          <w:szCs w:val="24"/>
        </w:rPr>
        <w:t>P</w:t>
      </w:r>
      <w:r w:rsidRPr="006A1E32">
        <w:rPr>
          <w:rStyle w:val="StyleCNSTRC2Cambria11ptChar"/>
          <w:rFonts w:asciiTheme="majorHAnsi" w:hAnsiTheme="majorHAnsi" w:cstheme="majorHAnsi"/>
          <w:caps w:val="0"/>
          <w:szCs w:val="24"/>
        </w:rPr>
        <w:t xml:space="preserve"> means, with respect to Dine Brands, any person, firm, corporation, partnership, limited liability company, or other entity that now or in the future, directly or indirectly controls, is controlled with or by or is under common control with Dine Brands. For purposes of the foregoing, “control” means, with respect to: (a) a corporation, the ownership directly of fifty percent (50%) or more of the voting power to elect directors thereof; and (b) any other entity power to direct the management of such entity.</w:t>
      </w:r>
    </w:p>
    <w:p w14:paraId="48B41896" w14:textId="66C686BA" w:rsidR="00A42292" w:rsidRPr="006A1E32" w:rsidRDefault="00A42292" w:rsidP="004F5FA0">
      <w:pPr>
        <w:pStyle w:val="CNSTRC2"/>
        <w:numPr>
          <w:ilvl w:val="0"/>
          <w:numId w:val="0"/>
        </w:numPr>
        <w:jc w:val="both"/>
        <w:rPr>
          <w:rStyle w:val="StyleCNSTRC2Cambria11ptChar"/>
          <w:rFonts w:asciiTheme="majorHAnsi" w:hAnsiTheme="majorHAnsi" w:cstheme="majorHAnsi"/>
          <w:szCs w:val="24"/>
        </w:rPr>
      </w:pPr>
      <w:r w:rsidRPr="00A42292">
        <w:rPr>
          <w:rStyle w:val="StyleCNSTRC2Cambria11ptChar"/>
          <w:rFonts w:asciiTheme="majorHAnsi" w:hAnsiTheme="majorHAnsi" w:cstheme="majorHAnsi"/>
          <w:szCs w:val="24"/>
        </w:rPr>
        <w:t>“B</w:t>
      </w:r>
      <w:r w:rsidRPr="00A42292">
        <w:rPr>
          <w:rStyle w:val="StyleCNSTRC2Cambria11ptChar"/>
          <w:rFonts w:asciiTheme="majorHAnsi" w:hAnsiTheme="majorHAnsi" w:cstheme="majorHAnsi"/>
          <w:caps w:val="0"/>
          <w:szCs w:val="24"/>
        </w:rPr>
        <w:t>idder</w:t>
      </w:r>
      <w:r w:rsidRPr="00A42292">
        <w:rPr>
          <w:rStyle w:val="StyleCNSTRC2Cambria11ptChar"/>
          <w:rFonts w:asciiTheme="majorHAnsi" w:hAnsiTheme="majorHAnsi" w:cstheme="majorHAnsi"/>
          <w:szCs w:val="24"/>
        </w:rPr>
        <w:t xml:space="preserve">” </w:t>
      </w:r>
      <w:r w:rsidRPr="00A42292">
        <w:rPr>
          <w:rStyle w:val="StyleCNSTRC2Cambria11ptChar"/>
          <w:rFonts w:asciiTheme="majorHAnsi" w:hAnsiTheme="majorHAnsi" w:cstheme="majorHAnsi"/>
          <w:caps w:val="0"/>
          <w:szCs w:val="24"/>
        </w:rPr>
        <w:t xml:space="preserve">means any person or entity receiving this </w:t>
      </w:r>
      <w:r>
        <w:rPr>
          <w:rStyle w:val="StyleCNSTRC2Cambria11ptChar"/>
          <w:rFonts w:asciiTheme="majorHAnsi" w:hAnsiTheme="majorHAnsi" w:cstheme="majorHAnsi"/>
          <w:caps w:val="0"/>
          <w:szCs w:val="24"/>
        </w:rPr>
        <w:t>RFP</w:t>
      </w:r>
      <w:r w:rsidRPr="00A42292">
        <w:rPr>
          <w:rStyle w:val="StyleCNSTRC2Cambria11ptChar"/>
          <w:rFonts w:asciiTheme="majorHAnsi" w:hAnsiTheme="majorHAnsi" w:cstheme="majorHAnsi"/>
          <w:caps w:val="0"/>
          <w:szCs w:val="24"/>
        </w:rPr>
        <w:t>.</w:t>
      </w:r>
    </w:p>
    <w:p w14:paraId="0250F59C" w14:textId="77777777" w:rsidR="004F5FA0" w:rsidRPr="006A1E32" w:rsidRDefault="004F5FA0" w:rsidP="004F5FA0">
      <w:pPr>
        <w:pStyle w:val="CNSTRC2"/>
        <w:numPr>
          <w:ilvl w:val="0"/>
          <w:numId w:val="0"/>
        </w:numPr>
        <w:jc w:val="both"/>
        <w:rPr>
          <w:rFonts w:asciiTheme="majorHAnsi" w:hAnsiTheme="majorHAnsi" w:cstheme="majorHAnsi"/>
          <w:sz w:val="24"/>
          <w:szCs w:val="24"/>
        </w:rPr>
      </w:pPr>
      <w:r w:rsidRPr="006A1E32">
        <w:rPr>
          <w:rStyle w:val="StyleCNSTRC2Cambria12ptChar"/>
          <w:rFonts w:asciiTheme="majorHAnsi" w:hAnsiTheme="majorHAnsi" w:cstheme="majorHAnsi"/>
          <w:szCs w:val="24"/>
        </w:rPr>
        <w:t xml:space="preserve"> “</w:t>
      </w:r>
      <w:r w:rsidRPr="006A1E32">
        <w:rPr>
          <w:rStyle w:val="StyleCNSTRC2Cambria12ptChar"/>
          <w:rFonts w:asciiTheme="majorHAnsi" w:hAnsiTheme="majorHAnsi" w:cstheme="majorHAnsi"/>
          <w:caps w:val="0"/>
          <w:szCs w:val="24"/>
        </w:rPr>
        <w:t>Confidentiality Agreement</w:t>
      </w:r>
      <w:r w:rsidRPr="006A1E32">
        <w:rPr>
          <w:rStyle w:val="StyleCNSTRC2Cambria12ptChar"/>
          <w:rFonts w:asciiTheme="majorHAnsi" w:hAnsiTheme="majorHAnsi" w:cstheme="majorHAnsi"/>
          <w:szCs w:val="24"/>
        </w:rPr>
        <w:t xml:space="preserve">” </w:t>
      </w:r>
      <w:r w:rsidRPr="006A1E32">
        <w:rPr>
          <w:rStyle w:val="StyleCNSTRC1CambriaChar"/>
          <w:rFonts w:asciiTheme="majorHAnsi" w:hAnsiTheme="majorHAnsi" w:cstheme="majorHAnsi"/>
          <w:sz w:val="24"/>
        </w:rPr>
        <w:t>means</w:t>
      </w:r>
      <w:r w:rsidRPr="006A1E32">
        <w:rPr>
          <w:rFonts w:asciiTheme="majorHAnsi" w:hAnsiTheme="majorHAnsi" w:cstheme="majorHAnsi"/>
          <w:sz w:val="24"/>
          <w:szCs w:val="24"/>
        </w:rPr>
        <w:t xml:space="preserve"> </w:t>
      </w:r>
      <w:r w:rsidRPr="006A1E32">
        <w:rPr>
          <w:rFonts w:asciiTheme="majorHAnsi" w:hAnsiTheme="majorHAnsi" w:cstheme="majorHAnsi"/>
          <w:b w:val="0"/>
          <w:caps w:val="0"/>
          <w:sz w:val="24"/>
          <w:szCs w:val="24"/>
        </w:rPr>
        <w:t>the existing Confidentiality Agreement between you and Dine Brands Services, Inc. or one of its affiliates.</w:t>
      </w:r>
    </w:p>
    <w:p w14:paraId="2F627AFA" w14:textId="70148A3B" w:rsidR="00B572A9" w:rsidRDefault="004F5FA0" w:rsidP="004F5FA0">
      <w:pPr>
        <w:pStyle w:val="CNSTRC2"/>
        <w:numPr>
          <w:ilvl w:val="0"/>
          <w:numId w:val="0"/>
        </w:numPr>
        <w:jc w:val="both"/>
        <w:rPr>
          <w:rStyle w:val="StyleCNSTRC2Cambria11ptChar"/>
          <w:rFonts w:asciiTheme="majorHAnsi" w:hAnsiTheme="majorHAnsi" w:cstheme="majorHAnsi"/>
          <w:szCs w:val="24"/>
        </w:rPr>
      </w:pPr>
      <w:r w:rsidRPr="006A1E32">
        <w:rPr>
          <w:rStyle w:val="StyleCNSTRC2Cambria11ptChar"/>
          <w:rFonts w:asciiTheme="majorHAnsi" w:hAnsiTheme="majorHAnsi" w:cstheme="majorHAnsi"/>
          <w:szCs w:val="24"/>
        </w:rPr>
        <w:t>“ihop”</w:t>
      </w:r>
      <w:r w:rsidRPr="006A1E32">
        <w:rPr>
          <w:rStyle w:val="StyleCNSTRC2Cambria11ptChar"/>
          <w:rFonts w:asciiTheme="majorHAnsi" w:hAnsiTheme="majorHAnsi" w:cstheme="majorHAnsi"/>
          <w:caps w:val="0"/>
          <w:szCs w:val="24"/>
        </w:rPr>
        <w:t xml:space="preserve"> means International House of Pancakes, LLC, a Delaware corporation.</w:t>
      </w:r>
    </w:p>
    <w:p w14:paraId="31669DB3" w14:textId="1CDD1A9C" w:rsidR="004F5FA0" w:rsidRDefault="004F5FA0" w:rsidP="004F5FA0">
      <w:pPr>
        <w:pStyle w:val="CNSTRC2"/>
        <w:numPr>
          <w:ilvl w:val="0"/>
          <w:numId w:val="0"/>
        </w:numPr>
        <w:jc w:val="both"/>
        <w:rPr>
          <w:ins w:id="5" w:author="Andrew Ulloa" w:date="2020-03-03T09:45:00Z"/>
          <w:rFonts w:asciiTheme="majorHAnsi" w:hAnsiTheme="majorHAnsi" w:cstheme="majorHAnsi"/>
          <w:b w:val="0"/>
          <w:bCs/>
          <w:caps w:val="0"/>
          <w:sz w:val="24"/>
          <w:szCs w:val="24"/>
        </w:rPr>
      </w:pPr>
      <w:r w:rsidRPr="006A1E32">
        <w:rPr>
          <w:rStyle w:val="StyleCNSTRC2Cambria12ptChar"/>
          <w:rFonts w:asciiTheme="majorHAnsi" w:hAnsiTheme="majorHAnsi" w:cstheme="majorHAnsi"/>
          <w:szCs w:val="24"/>
        </w:rPr>
        <w:t>“</w:t>
      </w:r>
      <w:r w:rsidRPr="006A1E32">
        <w:rPr>
          <w:rStyle w:val="StyleCNSTRC2Cambria12ptChar"/>
          <w:rFonts w:asciiTheme="majorHAnsi" w:hAnsiTheme="majorHAnsi" w:cstheme="majorHAnsi"/>
          <w:caps w:val="0"/>
          <w:szCs w:val="24"/>
        </w:rPr>
        <w:t>Project</w:t>
      </w:r>
      <w:r w:rsidRPr="006A1E32">
        <w:rPr>
          <w:rStyle w:val="StyleCNSTRC2Cambria12ptChar"/>
          <w:rFonts w:asciiTheme="majorHAnsi" w:hAnsiTheme="majorHAnsi" w:cstheme="majorHAnsi"/>
          <w:szCs w:val="24"/>
        </w:rPr>
        <w:t xml:space="preserve">” </w:t>
      </w:r>
      <w:r w:rsidRPr="006A1E32">
        <w:rPr>
          <w:rFonts w:asciiTheme="majorHAnsi" w:hAnsiTheme="majorHAnsi" w:cstheme="majorHAnsi"/>
          <w:b w:val="0"/>
          <w:bCs/>
          <w:caps w:val="0"/>
          <w:sz w:val="24"/>
          <w:szCs w:val="24"/>
        </w:rPr>
        <w:t xml:space="preserve">means the project </w:t>
      </w:r>
      <w:r w:rsidR="0030104B" w:rsidRPr="006A1E32">
        <w:rPr>
          <w:rFonts w:asciiTheme="majorHAnsi" w:hAnsiTheme="majorHAnsi" w:cstheme="majorHAnsi"/>
          <w:b w:val="0"/>
          <w:bCs/>
          <w:caps w:val="0"/>
          <w:sz w:val="24"/>
          <w:szCs w:val="24"/>
        </w:rPr>
        <w:t>descri</w:t>
      </w:r>
      <w:r w:rsidR="0030104B">
        <w:rPr>
          <w:rFonts w:asciiTheme="majorHAnsi" w:hAnsiTheme="majorHAnsi" w:cstheme="majorHAnsi"/>
          <w:b w:val="0"/>
          <w:bCs/>
          <w:caps w:val="0"/>
          <w:sz w:val="24"/>
          <w:szCs w:val="24"/>
        </w:rPr>
        <w:t>b</w:t>
      </w:r>
      <w:r w:rsidR="0030104B" w:rsidRPr="006A1E32">
        <w:rPr>
          <w:rFonts w:asciiTheme="majorHAnsi" w:hAnsiTheme="majorHAnsi" w:cstheme="majorHAnsi"/>
          <w:b w:val="0"/>
          <w:bCs/>
          <w:caps w:val="0"/>
          <w:sz w:val="24"/>
          <w:szCs w:val="24"/>
        </w:rPr>
        <w:t>ed</w:t>
      </w:r>
      <w:r w:rsidRPr="006A1E32">
        <w:rPr>
          <w:rFonts w:asciiTheme="majorHAnsi" w:hAnsiTheme="majorHAnsi" w:cstheme="majorHAnsi"/>
          <w:b w:val="0"/>
          <w:bCs/>
          <w:caps w:val="0"/>
          <w:sz w:val="24"/>
          <w:szCs w:val="24"/>
        </w:rPr>
        <w:t xml:space="preserve"> Scope</w:t>
      </w:r>
    </w:p>
    <w:p w14:paraId="3D484F6B" w14:textId="0D3DBC2A" w:rsidR="00A42292" w:rsidRPr="006A1E32" w:rsidRDefault="00A42292" w:rsidP="004F5FA0">
      <w:pPr>
        <w:pStyle w:val="CNSTRC2"/>
        <w:numPr>
          <w:ilvl w:val="0"/>
          <w:numId w:val="0"/>
        </w:numPr>
        <w:jc w:val="both"/>
        <w:rPr>
          <w:rFonts w:asciiTheme="majorHAnsi" w:hAnsiTheme="majorHAnsi" w:cstheme="majorHAnsi"/>
          <w:b w:val="0"/>
          <w:sz w:val="24"/>
          <w:szCs w:val="24"/>
        </w:rPr>
      </w:pPr>
      <w:r>
        <w:rPr>
          <w:rFonts w:asciiTheme="majorHAnsi" w:hAnsiTheme="majorHAnsi" w:cstheme="majorHAnsi"/>
          <w:b w:val="0"/>
          <w:sz w:val="24"/>
          <w:szCs w:val="24"/>
        </w:rPr>
        <w:t>“</w:t>
      </w:r>
      <w:r w:rsidRPr="00A42292">
        <w:rPr>
          <w:rFonts w:asciiTheme="majorHAnsi" w:hAnsiTheme="majorHAnsi" w:cstheme="majorHAnsi"/>
          <w:b w:val="0"/>
          <w:sz w:val="24"/>
          <w:szCs w:val="24"/>
        </w:rPr>
        <w:t>P</w:t>
      </w:r>
      <w:r w:rsidRPr="00A42292">
        <w:rPr>
          <w:rFonts w:asciiTheme="majorHAnsi" w:hAnsiTheme="majorHAnsi" w:cstheme="majorHAnsi"/>
          <w:b w:val="0"/>
          <w:caps w:val="0"/>
          <w:sz w:val="24"/>
          <w:szCs w:val="24"/>
        </w:rPr>
        <w:t xml:space="preserve">roposal” means your formal response, and all supporting information and materials that you provide in response to this </w:t>
      </w:r>
      <w:r w:rsidRPr="00A42292">
        <w:rPr>
          <w:rFonts w:asciiTheme="majorHAnsi" w:hAnsiTheme="majorHAnsi" w:cstheme="majorHAnsi"/>
          <w:b w:val="0"/>
          <w:sz w:val="24"/>
          <w:szCs w:val="24"/>
        </w:rPr>
        <w:t>RFP.</w:t>
      </w:r>
    </w:p>
    <w:p w14:paraId="48BCA409" w14:textId="174FC325" w:rsidR="004F5FA0" w:rsidRPr="006A1E32" w:rsidRDefault="004F5FA0" w:rsidP="004F5FA0">
      <w:pPr>
        <w:pStyle w:val="CNSTRC2"/>
        <w:numPr>
          <w:ilvl w:val="0"/>
          <w:numId w:val="0"/>
        </w:numPr>
        <w:jc w:val="both"/>
        <w:rPr>
          <w:rStyle w:val="StyleCNSTRC2Cambria11ptChar"/>
          <w:rFonts w:asciiTheme="majorHAnsi" w:hAnsiTheme="majorHAnsi" w:cstheme="majorHAnsi"/>
          <w:szCs w:val="24"/>
        </w:rPr>
      </w:pPr>
      <w:r w:rsidRPr="006A1E32">
        <w:rPr>
          <w:rStyle w:val="StyleCNSTRC2Cambria11ptChar"/>
          <w:rFonts w:asciiTheme="majorHAnsi" w:hAnsiTheme="majorHAnsi" w:cstheme="majorHAnsi"/>
          <w:szCs w:val="24"/>
        </w:rPr>
        <w:t>“</w:t>
      </w:r>
      <w:r w:rsidRPr="006A1E32">
        <w:rPr>
          <w:rFonts w:asciiTheme="majorHAnsi" w:hAnsiTheme="majorHAnsi" w:cstheme="majorHAnsi"/>
          <w:sz w:val="24"/>
          <w:szCs w:val="24"/>
        </w:rPr>
        <w:t>RF</w:t>
      </w:r>
      <w:r w:rsidR="00A47917">
        <w:rPr>
          <w:rFonts w:asciiTheme="majorHAnsi" w:hAnsiTheme="majorHAnsi" w:cstheme="majorHAnsi"/>
          <w:sz w:val="24"/>
          <w:szCs w:val="24"/>
        </w:rPr>
        <w:t>P</w:t>
      </w:r>
      <w:r w:rsidRPr="006A1E32">
        <w:rPr>
          <w:rStyle w:val="StyleCNSTRC2Cambria11ptChar"/>
          <w:rFonts w:asciiTheme="majorHAnsi" w:hAnsiTheme="majorHAnsi" w:cstheme="majorHAnsi"/>
          <w:szCs w:val="24"/>
        </w:rPr>
        <w:t xml:space="preserve">” </w:t>
      </w:r>
      <w:r w:rsidRPr="006A1E32">
        <w:rPr>
          <w:rStyle w:val="StyleCNSTRC2Cambria11ptChar"/>
          <w:rFonts w:asciiTheme="majorHAnsi" w:hAnsiTheme="majorHAnsi" w:cstheme="majorHAnsi"/>
          <w:caps w:val="0"/>
          <w:szCs w:val="24"/>
        </w:rPr>
        <w:t xml:space="preserve">means this Request for </w:t>
      </w:r>
      <w:r w:rsidR="00A47917">
        <w:rPr>
          <w:rStyle w:val="StyleCNSTRC2Cambria11ptChar"/>
          <w:rFonts w:asciiTheme="majorHAnsi" w:hAnsiTheme="majorHAnsi" w:cstheme="majorHAnsi"/>
          <w:caps w:val="0"/>
          <w:szCs w:val="24"/>
        </w:rPr>
        <w:t>Proposal</w:t>
      </w:r>
      <w:r w:rsidRPr="006A1E32">
        <w:rPr>
          <w:rStyle w:val="StyleCNSTRC2Cambria11ptChar"/>
          <w:rFonts w:asciiTheme="majorHAnsi" w:hAnsiTheme="majorHAnsi" w:cstheme="majorHAnsi"/>
          <w:caps w:val="0"/>
          <w:szCs w:val="24"/>
        </w:rPr>
        <w:t>.</w:t>
      </w:r>
    </w:p>
    <w:p w14:paraId="07EDB61B" w14:textId="77777777" w:rsidR="004F5FA0" w:rsidRPr="006A1E32" w:rsidRDefault="004F5FA0" w:rsidP="004F5FA0">
      <w:pPr>
        <w:pStyle w:val="CNSTRC2"/>
        <w:numPr>
          <w:ilvl w:val="0"/>
          <w:numId w:val="0"/>
        </w:numPr>
        <w:jc w:val="both"/>
        <w:rPr>
          <w:rFonts w:asciiTheme="majorHAnsi" w:hAnsiTheme="majorHAnsi" w:cstheme="majorHAnsi"/>
          <w:sz w:val="24"/>
          <w:szCs w:val="24"/>
        </w:rPr>
      </w:pPr>
      <w:r w:rsidRPr="006A1E32">
        <w:rPr>
          <w:rFonts w:asciiTheme="majorHAnsi" w:hAnsiTheme="majorHAnsi" w:cstheme="majorHAnsi"/>
          <w:b w:val="0"/>
          <w:sz w:val="24"/>
          <w:szCs w:val="24"/>
        </w:rPr>
        <w:t>“</w:t>
      </w:r>
      <w:r w:rsidRPr="006A1E32">
        <w:rPr>
          <w:rStyle w:val="StyleCNSTRC2Cambria12ptChar"/>
          <w:rFonts w:asciiTheme="majorHAnsi" w:hAnsiTheme="majorHAnsi" w:cstheme="majorHAnsi"/>
          <w:caps w:val="0"/>
          <w:szCs w:val="24"/>
        </w:rPr>
        <w:t>your Confidential Information</w:t>
      </w:r>
      <w:r w:rsidRPr="006A1E32">
        <w:rPr>
          <w:rFonts w:asciiTheme="majorHAnsi" w:hAnsiTheme="majorHAnsi" w:cstheme="majorHAnsi"/>
          <w:b w:val="0"/>
          <w:sz w:val="24"/>
          <w:szCs w:val="24"/>
        </w:rPr>
        <w:t xml:space="preserve">” </w:t>
      </w:r>
      <w:r w:rsidRPr="006A1E32">
        <w:rPr>
          <w:rFonts w:asciiTheme="majorHAnsi" w:hAnsiTheme="majorHAnsi" w:cstheme="majorHAnsi"/>
          <w:b w:val="0"/>
          <w:caps w:val="0"/>
          <w:sz w:val="24"/>
          <w:szCs w:val="24"/>
        </w:rPr>
        <w:t>means your intellectual property, including technical information, financial statistics, operating statistics and other proprietary information that you disclose to Dine Brands in connection with your proposal if such information is conspicuously marked or designated as confidential</w:t>
      </w:r>
      <w:r w:rsidRPr="006A1E32">
        <w:rPr>
          <w:rFonts w:asciiTheme="majorHAnsi" w:hAnsiTheme="majorHAnsi" w:cstheme="majorHAnsi"/>
          <w:b w:val="0"/>
          <w:sz w:val="24"/>
          <w:szCs w:val="24"/>
        </w:rPr>
        <w:t xml:space="preserve">, </w:t>
      </w:r>
      <w:r w:rsidRPr="006A1E32">
        <w:rPr>
          <w:rFonts w:asciiTheme="majorHAnsi" w:hAnsiTheme="majorHAnsi" w:cstheme="majorHAnsi"/>
          <w:b w:val="0"/>
          <w:caps w:val="0"/>
          <w:sz w:val="24"/>
          <w:szCs w:val="24"/>
        </w:rPr>
        <w:t>but excluding publicly available information</w:t>
      </w:r>
      <w:r w:rsidRPr="006A1E32">
        <w:rPr>
          <w:rFonts w:asciiTheme="majorHAnsi" w:hAnsiTheme="majorHAnsi" w:cstheme="majorHAnsi"/>
          <w:b w:val="0"/>
          <w:sz w:val="24"/>
          <w:szCs w:val="24"/>
        </w:rPr>
        <w:t>.</w:t>
      </w:r>
    </w:p>
    <w:p w14:paraId="456FCC33" w14:textId="77777777" w:rsidR="004F5FA0" w:rsidRPr="006A1E32" w:rsidRDefault="004F5FA0" w:rsidP="004F5FA0">
      <w:pPr>
        <w:pStyle w:val="Heading1"/>
        <w:rPr>
          <w:rFonts w:cstheme="majorHAnsi"/>
          <w:sz w:val="24"/>
          <w:szCs w:val="24"/>
        </w:rPr>
      </w:pPr>
      <w:bookmarkStart w:id="6" w:name="_Toc19087790"/>
      <w:r w:rsidRPr="006A1E32">
        <w:rPr>
          <w:rFonts w:cstheme="majorHAnsi"/>
          <w:sz w:val="24"/>
          <w:szCs w:val="24"/>
        </w:rPr>
        <w:t xml:space="preserve">2. </w:t>
      </w:r>
      <w:r w:rsidRPr="006A1E32">
        <w:rPr>
          <w:rFonts w:eastAsia="Calibri" w:cstheme="majorHAnsi"/>
          <w:sz w:val="24"/>
          <w:szCs w:val="24"/>
        </w:rPr>
        <w:t>Confidentiality</w:t>
      </w:r>
      <w:bookmarkEnd w:id="4"/>
      <w:bookmarkEnd w:id="6"/>
    </w:p>
    <w:p w14:paraId="6CF9A8AD" w14:textId="4B65BD9D" w:rsidR="004F5FA0" w:rsidRPr="006A1E32" w:rsidRDefault="004F5FA0" w:rsidP="004F5FA0">
      <w:pPr>
        <w:jc w:val="both"/>
        <w:rPr>
          <w:rFonts w:asciiTheme="majorHAnsi" w:hAnsiTheme="majorHAnsi" w:cstheme="majorHAnsi"/>
          <w:sz w:val="24"/>
          <w:szCs w:val="24"/>
        </w:rPr>
      </w:pPr>
      <w:bookmarkStart w:id="7" w:name="_Toc220660638"/>
      <w:r w:rsidRPr="006A1E32">
        <w:rPr>
          <w:rFonts w:asciiTheme="majorHAnsi" w:hAnsiTheme="majorHAnsi" w:cstheme="majorHAnsi"/>
          <w:sz w:val="24"/>
          <w:szCs w:val="24"/>
        </w:rPr>
        <w:t xml:space="preserve">Before receiving this </w:t>
      </w:r>
      <w:r w:rsidR="00AA1788" w:rsidRPr="006A1E32">
        <w:rPr>
          <w:rFonts w:asciiTheme="majorHAnsi" w:hAnsiTheme="majorHAnsi" w:cstheme="majorHAnsi"/>
          <w:sz w:val="24"/>
          <w:szCs w:val="24"/>
        </w:rPr>
        <w:t>RFP,</w:t>
      </w:r>
      <w:r w:rsidRPr="006A1E32">
        <w:rPr>
          <w:rFonts w:asciiTheme="majorHAnsi" w:hAnsiTheme="majorHAnsi" w:cstheme="majorHAnsi"/>
          <w:sz w:val="24"/>
          <w:szCs w:val="24"/>
        </w:rPr>
        <w:t xml:space="preserve"> you entered into a Confidentiality Agreement with Dine Brands.  All information contained in this RF</w:t>
      </w:r>
      <w:r w:rsidR="00AA1788" w:rsidRPr="006A1E32">
        <w:rPr>
          <w:rFonts w:asciiTheme="majorHAnsi" w:hAnsiTheme="majorHAnsi" w:cstheme="majorHAnsi"/>
          <w:sz w:val="24"/>
          <w:szCs w:val="24"/>
        </w:rPr>
        <w:t>P</w:t>
      </w:r>
      <w:r w:rsidRPr="006A1E32">
        <w:rPr>
          <w:rFonts w:asciiTheme="majorHAnsi" w:hAnsiTheme="majorHAnsi" w:cstheme="majorHAnsi"/>
          <w:sz w:val="24"/>
          <w:szCs w:val="24"/>
        </w:rPr>
        <w:t xml:space="preserve"> and any information, whether written or oral, communicated to you by or on behalf of Dine Brands or its Affiliates, is considered Dine Brands Confidential Information (as such term is used in the Confidentiality Agreement).  </w:t>
      </w:r>
    </w:p>
    <w:p w14:paraId="40C8E11F" w14:textId="77777777" w:rsidR="004F5FA0" w:rsidRPr="006A1E32" w:rsidRDefault="004F5FA0" w:rsidP="004F5FA0">
      <w:pPr>
        <w:jc w:val="both"/>
        <w:rPr>
          <w:rFonts w:asciiTheme="majorHAnsi" w:hAnsiTheme="majorHAnsi" w:cstheme="majorHAnsi"/>
          <w:sz w:val="24"/>
          <w:szCs w:val="24"/>
        </w:rPr>
      </w:pPr>
      <w:r w:rsidRPr="006A1E32">
        <w:rPr>
          <w:rFonts w:asciiTheme="majorHAnsi" w:hAnsiTheme="majorHAnsi" w:cstheme="majorHAnsi"/>
          <w:sz w:val="24"/>
          <w:szCs w:val="24"/>
        </w:rPr>
        <w:t>You may use the information provided by Dine Brands or its Affiliates in connection with this RFP for the sole purpose of preparing your Proposal.</w:t>
      </w:r>
    </w:p>
    <w:p w14:paraId="757127DE" w14:textId="2F5D7011" w:rsidR="004F5FA0" w:rsidRPr="006A1E32" w:rsidRDefault="004F5FA0" w:rsidP="004F5FA0">
      <w:pPr>
        <w:pStyle w:val="Heading1"/>
        <w:rPr>
          <w:rFonts w:cstheme="majorHAnsi"/>
          <w:sz w:val="24"/>
          <w:szCs w:val="24"/>
        </w:rPr>
      </w:pPr>
      <w:bookmarkStart w:id="8" w:name="_Toc19087791"/>
      <w:r w:rsidRPr="006A1E32">
        <w:rPr>
          <w:rFonts w:cstheme="majorHAnsi"/>
          <w:sz w:val="24"/>
          <w:szCs w:val="24"/>
        </w:rPr>
        <w:t>3. Introduction and purpose of the RF</w:t>
      </w:r>
      <w:bookmarkEnd w:id="7"/>
      <w:bookmarkEnd w:id="8"/>
      <w:r w:rsidR="00AA1788" w:rsidRPr="006A1E32">
        <w:rPr>
          <w:rFonts w:cstheme="majorHAnsi"/>
          <w:sz w:val="24"/>
          <w:szCs w:val="24"/>
        </w:rPr>
        <w:t>P</w:t>
      </w:r>
    </w:p>
    <w:p w14:paraId="1113660A" w14:textId="7890899E" w:rsidR="004F5FA0" w:rsidRPr="006A1E32" w:rsidRDefault="00DC7F8E" w:rsidP="004F5FA0">
      <w:pPr>
        <w:spacing w:after="0"/>
        <w:jc w:val="both"/>
        <w:rPr>
          <w:rFonts w:asciiTheme="majorHAnsi" w:hAnsiTheme="majorHAnsi" w:cstheme="majorHAnsi"/>
          <w:sz w:val="24"/>
          <w:szCs w:val="24"/>
        </w:rPr>
      </w:pPr>
      <w:r>
        <w:rPr>
          <w:rFonts w:asciiTheme="majorHAnsi" w:hAnsiTheme="majorHAnsi" w:cstheme="majorHAnsi"/>
          <w:sz w:val="24"/>
          <w:szCs w:val="24"/>
        </w:rPr>
        <w:t>With this RFP,</w:t>
      </w:r>
      <w:r w:rsidR="004F5FA0" w:rsidRPr="00DC7F8E">
        <w:rPr>
          <w:rFonts w:asciiTheme="majorHAnsi" w:hAnsiTheme="majorHAnsi" w:cstheme="majorHAnsi"/>
          <w:sz w:val="24"/>
          <w:szCs w:val="24"/>
        </w:rPr>
        <w:t xml:space="preserve"> we request information regarding</w:t>
      </w:r>
      <w:r w:rsidR="004F5FA0" w:rsidRPr="006A1E32">
        <w:rPr>
          <w:rFonts w:asciiTheme="majorHAnsi" w:hAnsiTheme="majorHAnsi" w:cstheme="majorHAnsi"/>
          <w:sz w:val="24"/>
          <w:szCs w:val="24"/>
        </w:rPr>
        <w:t xml:space="preserve"> your company and your products/services. The same information will be gathered from different companies and may be used to evaluate what suppliers we will follow up the sourcing process with </w:t>
      </w:r>
      <w:r w:rsidR="004F5FA0" w:rsidRPr="006A1E32">
        <w:rPr>
          <w:rFonts w:asciiTheme="majorHAnsi" w:hAnsiTheme="majorHAnsi" w:cstheme="majorHAnsi"/>
          <w:color w:val="000000"/>
          <w:sz w:val="24"/>
          <w:szCs w:val="24"/>
        </w:rPr>
        <w:t>RFP or RFQ</w:t>
      </w:r>
      <w:r w:rsidR="004F5FA0" w:rsidRPr="006A1E32">
        <w:rPr>
          <w:rFonts w:asciiTheme="majorHAnsi" w:hAnsiTheme="majorHAnsi" w:cstheme="majorHAnsi"/>
          <w:sz w:val="24"/>
          <w:szCs w:val="24"/>
        </w:rPr>
        <w:t>.</w:t>
      </w:r>
    </w:p>
    <w:p w14:paraId="303E40CF" w14:textId="77777777" w:rsidR="004F5FA0" w:rsidRPr="006A1E32" w:rsidRDefault="004F5FA0" w:rsidP="004F5FA0">
      <w:pPr>
        <w:pStyle w:val="Heading1"/>
        <w:rPr>
          <w:rFonts w:cstheme="majorHAnsi"/>
          <w:sz w:val="24"/>
          <w:szCs w:val="24"/>
        </w:rPr>
      </w:pPr>
      <w:bookmarkStart w:id="9" w:name="_Toc220660639"/>
      <w:bookmarkStart w:id="10" w:name="_Toc19087792"/>
      <w:r w:rsidRPr="006A1E32">
        <w:rPr>
          <w:rFonts w:cstheme="majorHAnsi"/>
          <w:sz w:val="24"/>
          <w:szCs w:val="24"/>
        </w:rPr>
        <w:t>4. Scope</w:t>
      </w:r>
      <w:bookmarkEnd w:id="9"/>
      <w:bookmarkEnd w:id="10"/>
    </w:p>
    <w:p w14:paraId="1391B04C" w14:textId="183325A7" w:rsidR="004F5FA0" w:rsidRPr="006A1E32" w:rsidRDefault="004F5FA0" w:rsidP="00AA1788">
      <w:pPr>
        <w:jc w:val="both"/>
        <w:rPr>
          <w:rFonts w:asciiTheme="majorHAnsi" w:hAnsiTheme="majorHAnsi" w:cstheme="majorHAnsi"/>
          <w:sz w:val="24"/>
          <w:szCs w:val="24"/>
        </w:rPr>
      </w:pPr>
      <w:r w:rsidRPr="006A1E32">
        <w:rPr>
          <w:rFonts w:asciiTheme="majorHAnsi" w:hAnsiTheme="majorHAnsi" w:cstheme="majorHAnsi"/>
          <w:sz w:val="24"/>
          <w:szCs w:val="24"/>
        </w:rPr>
        <w:t xml:space="preserve">Dine Brands is inviting potentially qualified vendors to submit </w:t>
      </w:r>
      <w:r w:rsidR="00AA1788" w:rsidRPr="006A1E32">
        <w:rPr>
          <w:rFonts w:asciiTheme="majorHAnsi" w:hAnsiTheme="majorHAnsi" w:cstheme="majorHAnsi"/>
          <w:sz w:val="24"/>
          <w:szCs w:val="24"/>
        </w:rPr>
        <w:t>information</w:t>
      </w:r>
      <w:r w:rsidRPr="006A1E32">
        <w:rPr>
          <w:rFonts w:asciiTheme="majorHAnsi" w:hAnsiTheme="majorHAnsi" w:cstheme="majorHAnsi"/>
          <w:sz w:val="24"/>
          <w:szCs w:val="24"/>
        </w:rPr>
        <w:t xml:space="preserve"> to help us </w:t>
      </w:r>
      <w:r w:rsidR="00AA1788" w:rsidRPr="006A1E32">
        <w:rPr>
          <w:rFonts w:asciiTheme="majorHAnsi" w:hAnsiTheme="majorHAnsi" w:cstheme="majorHAnsi"/>
          <w:sz w:val="24"/>
          <w:szCs w:val="24"/>
        </w:rPr>
        <w:t>s</w:t>
      </w:r>
      <w:r w:rsidR="00A47917">
        <w:rPr>
          <w:rFonts w:asciiTheme="majorHAnsi" w:hAnsiTheme="majorHAnsi" w:cstheme="majorHAnsi"/>
          <w:sz w:val="24"/>
          <w:szCs w:val="24"/>
        </w:rPr>
        <w:t>elect</w:t>
      </w:r>
      <w:r w:rsidR="00AA1788" w:rsidRPr="006A1E32">
        <w:rPr>
          <w:rFonts w:asciiTheme="majorHAnsi" w:hAnsiTheme="majorHAnsi" w:cstheme="majorHAnsi"/>
          <w:sz w:val="24"/>
          <w:szCs w:val="24"/>
        </w:rPr>
        <w:t xml:space="preserve"> a payment service provider.</w:t>
      </w:r>
      <w:r w:rsidRPr="006A1E32">
        <w:rPr>
          <w:rFonts w:asciiTheme="majorHAnsi" w:hAnsiTheme="majorHAnsi" w:cstheme="majorHAnsi"/>
          <w:sz w:val="24"/>
          <w:szCs w:val="24"/>
        </w:rPr>
        <w:t xml:space="preserve"> </w:t>
      </w:r>
      <w:r w:rsidR="00AA1788" w:rsidRPr="006A1E32">
        <w:rPr>
          <w:rFonts w:asciiTheme="majorHAnsi" w:hAnsiTheme="majorHAnsi" w:cstheme="majorHAnsi"/>
          <w:sz w:val="24"/>
          <w:szCs w:val="24"/>
        </w:rPr>
        <w:t>We have identified the following</w:t>
      </w:r>
      <w:r w:rsidR="00A47917">
        <w:rPr>
          <w:rFonts w:asciiTheme="majorHAnsi" w:hAnsiTheme="majorHAnsi" w:cstheme="majorHAnsi"/>
          <w:sz w:val="24"/>
          <w:szCs w:val="24"/>
        </w:rPr>
        <w:t xml:space="preserve"> requirements around our core needs below.</w:t>
      </w:r>
    </w:p>
    <w:p w14:paraId="6E6BEE03" w14:textId="71995C8E" w:rsidR="00A47917" w:rsidRPr="00610B39" w:rsidRDefault="00A47917" w:rsidP="00A47917">
      <w:pPr>
        <w:pStyle w:val="Heading1"/>
        <w:rPr>
          <w:rFonts w:cstheme="majorHAnsi"/>
          <w:sz w:val="24"/>
          <w:szCs w:val="24"/>
        </w:rPr>
      </w:pPr>
      <w:bookmarkStart w:id="11" w:name="_Toc220660641"/>
      <w:bookmarkStart w:id="12" w:name="_Toc19087793"/>
      <w:r w:rsidRPr="00610B39">
        <w:rPr>
          <w:rFonts w:cstheme="majorHAnsi"/>
          <w:sz w:val="24"/>
          <w:szCs w:val="24"/>
        </w:rPr>
        <w:lastRenderedPageBreak/>
        <w:t>5. RFP procedure</w:t>
      </w:r>
      <w:bookmarkEnd w:id="11"/>
      <w:bookmarkEnd w:id="12"/>
    </w:p>
    <w:p w14:paraId="3D96E41F" w14:textId="60CDB7A5" w:rsidR="00A47917" w:rsidRPr="00610B39" w:rsidRDefault="00A47917" w:rsidP="00A47917">
      <w:pPr>
        <w:spacing w:after="0"/>
        <w:rPr>
          <w:rFonts w:asciiTheme="majorHAnsi" w:hAnsiTheme="majorHAnsi" w:cstheme="majorHAnsi"/>
          <w:sz w:val="24"/>
          <w:szCs w:val="24"/>
        </w:rPr>
      </w:pPr>
      <w:r w:rsidRPr="00610B39">
        <w:rPr>
          <w:rFonts w:asciiTheme="majorHAnsi" w:hAnsiTheme="majorHAnsi" w:cstheme="majorHAnsi"/>
          <w:sz w:val="24"/>
          <w:szCs w:val="24"/>
        </w:rPr>
        <w:t>To answer this RFP please answer the questions in section</w:t>
      </w:r>
      <w:r w:rsidR="007D3235">
        <w:rPr>
          <w:rFonts w:asciiTheme="majorHAnsi" w:hAnsiTheme="majorHAnsi" w:cstheme="majorHAnsi"/>
          <w:sz w:val="24"/>
          <w:szCs w:val="24"/>
        </w:rPr>
        <w:t xml:space="preserve"> 7</w:t>
      </w:r>
      <w:r w:rsidRPr="00610B39">
        <w:rPr>
          <w:rFonts w:asciiTheme="majorHAnsi" w:hAnsiTheme="majorHAnsi" w:cstheme="majorHAnsi"/>
          <w:sz w:val="24"/>
          <w:szCs w:val="24"/>
        </w:rPr>
        <w:t xml:space="preserve"> </w:t>
      </w:r>
    </w:p>
    <w:p w14:paraId="60BA5CFD" w14:textId="77777777" w:rsidR="00A47917" w:rsidRPr="00610B39" w:rsidRDefault="00A47917" w:rsidP="00A47917">
      <w:pPr>
        <w:spacing w:after="0"/>
        <w:rPr>
          <w:rFonts w:asciiTheme="majorHAnsi" w:hAnsiTheme="majorHAnsi" w:cstheme="majorHAnsi"/>
          <w:sz w:val="24"/>
          <w:szCs w:val="24"/>
        </w:rPr>
      </w:pPr>
      <w:r w:rsidRPr="00610B39">
        <w:rPr>
          <w:rFonts w:asciiTheme="majorHAnsi" w:hAnsiTheme="majorHAnsi" w:cstheme="majorHAnsi"/>
          <w:sz w:val="24"/>
          <w:szCs w:val="24"/>
        </w:rPr>
        <w:t>Contact person listed below is available for assistance in case that is needed.</w:t>
      </w:r>
    </w:p>
    <w:p w14:paraId="688E4D0B" w14:textId="771796C1" w:rsidR="00A47917" w:rsidRPr="00610B39" w:rsidRDefault="00A47917" w:rsidP="00A47917">
      <w:pPr>
        <w:spacing w:after="0"/>
        <w:rPr>
          <w:rFonts w:asciiTheme="majorHAnsi" w:hAnsiTheme="majorHAnsi" w:cstheme="majorHAnsi"/>
          <w:sz w:val="24"/>
          <w:szCs w:val="24"/>
        </w:rPr>
      </w:pPr>
      <w:r w:rsidRPr="00610B39">
        <w:rPr>
          <w:rFonts w:asciiTheme="majorHAnsi" w:hAnsiTheme="majorHAnsi" w:cstheme="majorHAnsi"/>
          <w:sz w:val="24"/>
          <w:szCs w:val="24"/>
        </w:rPr>
        <w:t>The answers to this RF</w:t>
      </w:r>
      <w:r w:rsidR="007D3235">
        <w:rPr>
          <w:rFonts w:asciiTheme="majorHAnsi" w:hAnsiTheme="majorHAnsi" w:cstheme="majorHAnsi"/>
          <w:sz w:val="24"/>
          <w:szCs w:val="24"/>
        </w:rPr>
        <w:t>P</w:t>
      </w:r>
      <w:r w:rsidRPr="00610B39">
        <w:rPr>
          <w:rFonts w:asciiTheme="majorHAnsi" w:hAnsiTheme="majorHAnsi" w:cstheme="majorHAnsi"/>
          <w:sz w:val="24"/>
          <w:szCs w:val="24"/>
        </w:rPr>
        <w:t xml:space="preserve"> will be evaluated by staff from different functions in </w:t>
      </w:r>
      <w:r w:rsidRPr="00610B39">
        <w:rPr>
          <w:rFonts w:asciiTheme="majorHAnsi" w:hAnsiTheme="majorHAnsi" w:cstheme="majorHAnsi"/>
          <w:color w:val="000000" w:themeColor="text1"/>
          <w:sz w:val="24"/>
          <w:szCs w:val="24"/>
        </w:rPr>
        <w:t>Dine Brands.</w:t>
      </w:r>
    </w:p>
    <w:p w14:paraId="171DCF2F" w14:textId="77777777" w:rsidR="00050129" w:rsidRDefault="00050129" w:rsidP="00A47917">
      <w:pPr>
        <w:pStyle w:val="Heading2"/>
        <w:rPr>
          <w:rFonts w:cstheme="majorHAnsi"/>
          <w:b/>
          <w:sz w:val="24"/>
          <w:szCs w:val="24"/>
        </w:rPr>
      </w:pPr>
      <w:bookmarkStart w:id="13" w:name="_Toc220660642"/>
      <w:bookmarkStart w:id="14" w:name="_Toc19087794"/>
    </w:p>
    <w:p w14:paraId="362E97DB" w14:textId="3EB73FF7" w:rsidR="00A47917" w:rsidRPr="00610B39" w:rsidRDefault="00A47917" w:rsidP="00A47917">
      <w:pPr>
        <w:pStyle w:val="Heading2"/>
        <w:rPr>
          <w:rFonts w:cstheme="majorHAnsi"/>
          <w:b/>
          <w:sz w:val="24"/>
          <w:szCs w:val="24"/>
        </w:rPr>
      </w:pPr>
      <w:r w:rsidRPr="00610B39">
        <w:rPr>
          <w:rFonts w:cstheme="majorHAnsi"/>
          <w:b/>
          <w:sz w:val="24"/>
          <w:szCs w:val="24"/>
        </w:rPr>
        <w:t>How to deliver the answer</w:t>
      </w:r>
      <w:bookmarkEnd w:id="13"/>
      <w:bookmarkEnd w:id="14"/>
    </w:p>
    <w:p w14:paraId="348485E0" w14:textId="33F50EC4" w:rsidR="00A47917" w:rsidRPr="00610B39" w:rsidRDefault="00A47917" w:rsidP="00A47917">
      <w:pPr>
        <w:spacing w:after="0"/>
        <w:rPr>
          <w:rFonts w:asciiTheme="majorHAnsi" w:hAnsiTheme="majorHAnsi" w:cstheme="majorHAnsi"/>
          <w:color w:val="000000" w:themeColor="text1"/>
          <w:sz w:val="24"/>
          <w:szCs w:val="24"/>
        </w:rPr>
      </w:pPr>
      <w:r w:rsidRPr="00610B39">
        <w:rPr>
          <w:rFonts w:asciiTheme="majorHAnsi" w:hAnsiTheme="majorHAnsi" w:cstheme="majorHAnsi"/>
          <w:sz w:val="24"/>
          <w:szCs w:val="24"/>
        </w:rPr>
        <w:t xml:space="preserve">Send your confirmation that you will respond, and response email to </w:t>
      </w:r>
      <w:hyperlink r:id="rId12" w:history="1">
        <w:r w:rsidRPr="00610B39">
          <w:rPr>
            <w:rStyle w:val="Hyperlink"/>
            <w:rFonts w:asciiTheme="majorHAnsi" w:hAnsiTheme="majorHAnsi" w:cstheme="majorHAnsi"/>
            <w:sz w:val="24"/>
            <w:szCs w:val="24"/>
          </w:rPr>
          <w:t>michael.salmon@dinebrands.com</w:t>
        </w:r>
      </w:hyperlink>
      <w:r w:rsidRPr="00610B39">
        <w:rPr>
          <w:rStyle w:val="Hyperlink"/>
          <w:rFonts w:asciiTheme="majorHAnsi" w:hAnsiTheme="majorHAnsi" w:cstheme="majorHAnsi"/>
          <w:sz w:val="24"/>
          <w:szCs w:val="24"/>
        </w:rPr>
        <w:t xml:space="preserve"> </w:t>
      </w:r>
      <w:r w:rsidRPr="00610B39">
        <w:rPr>
          <w:rFonts w:asciiTheme="majorHAnsi" w:hAnsiTheme="majorHAnsi" w:cstheme="majorHAnsi"/>
          <w:color w:val="000000" w:themeColor="text1"/>
          <w:sz w:val="24"/>
          <w:szCs w:val="24"/>
        </w:rPr>
        <w:t xml:space="preserve"> and </w:t>
      </w:r>
      <w:hyperlink r:id="rId13" w:history="1">
        <w:r w:rsidR="00651601">
          <w:rPr>
            <w:rStyle w:val="Hyperlink"/>
            <w:rFonts w:asciiTheme="majorHAnsi" w:hAnsiTheme="majorHAnsi" w:cstheme="majorHAnsi"/>
            <w:sz w:val="24"/>
            <w:szCs w:val="24"/>
          </w:rPr>
          <w:t>harman.kaur@dinebrands.com</w:t>
        </w:r>
      </w:hyperlink>
      <w:r w:rsidRPr="00610B39">
        <w:rPr>
          <w:rFonts w:asciiTheme="majorHAnsi" w:hAnsiTheme="majorHAnsi" w:cstheme="majorHAnsi"/>
          <w:color w:val="000000" w:themeColor="text1"/>
          <w:sz w:val="24"/>
          <w:szCs w:val="24"/>
        </w:rPr>
        <w:t xml:space="preserve"> by the dates listed below.</w:t>
      </w:r>
    </w:p>
    <w:p w14:paraId="202B786A" w14:textId="77777777" w:rsidR="00050129" w:rsidRDefault="00050129" w:rsidP="00A47917">
      <w:pPr>
        <w:pStyle w:val="Heading2"/>
        <w:rPr>
          <w:rFonts w:cstheme="majorHAnsi"/>
          <w:b/>
          <w:sz w:val="24"/>
          <w:szCs w:val="24"/>
        </w:rPr>
      </w:pPr>
      <w:bookmarkStart w:id="15" w:name="_Toc220660643"/>
      <w:bookmarkStart w:id="16" w:name="_Toc19087795"/>
    </w:p>
    <w:p w14:paraId="5B10A9A1" w14:textId="79B14185" w:rsidR="00A47917" w:rsidRPr="00610B39" w:rsidRDefault="00A47917" w:rsidP="00A47917">
      <w:pPr>
        <w:pStyle w:val="Heading2"/>
        <w:rPr>
          <w:rFonts w:cstheme="majorHAnsi"/>
          <w:b/>
          <w:sz w:val="24"/>
          <w:szCs w:val="24"/>
        </w:rPr>
      </w:pPr>
      <w:r w:rsidRPr="00610B39">
        <w:rPr>
          <w:rFonts w:cstheme="majorHAnsi"/>
          <w:b/>
          <w:sz w:val="24"/>
          <w:szCs w:val="24"/>
        </w:rPr>
        <w:t>Contacts</w:t>
      </w:r>
      <w:bookmarkEnd w:id="15"/>
      <w:bookmarkEnd w:id="16"/>
    </w:p>
    <w:p w14:paraId="29487BBA" w14:textId="07D7F497" w:rsidR="00A47917" w:rsidRPr="00610B39" w:rsidRDefault="00A47917" w:rsidP="00A47917">
      <w:pPr>
        <w:spacing w:after="0"/>
        <w:rPr>
          <w:rFonts w:asciiTheme="majorHAnsi" w:hAnsiTheme="majorHAnsi" w:cstheme="majorHAnsi"/>
          <w:sz w:val="24"/>
          <w:szCs w:val="24"/>
        </w:rPr>
      </w:pPr>
      <w:r w:rsidRPr="00610B39">
        <w:rPr>
          <w:rFonts w:asciiTheme="majorHAnsi" w:hAnsiTheme="majorHAnsi" w:cstheme="majorHAnsi"/>
          <w:sz w:val="24"/>
          <w:szCs w:val="24"/>
        </w:rPr>
        <w:t>For questions regarding this RF</w:t>
      </w:r>
      <w:r w:rsidR="007D3235">
        <w:rPr>
          <w:rFonts w:asciiTheme="majorHAnsi" w:hAnsiTheme="majorHAnsi" w:cstheme="majorHAnsi"/>
          <w:sz w:val="24"/>
          <w:szCs w:val="24"/>
        </w:rPr>
        <w:t>P</w:t>
      </w:r>
      <w:r w:rsidRPr="00610B39">
        <w:rPr>
          <w:rFonts w:asciiTheme="majorHAnsi" w:hAnsiTheme="majorHAnsi" w:cstheme="majorHAnsi"/>
          <w:sz w:val="24"/>
          <w:szCs w:val="24"/>
        </w:rPr>
        <w:t>, you are welcome to contact:</w:t>
      </w:r>
    </w:p>
    <w:p w14:paraId="5CBF5A2C" w14:textId="77777777" w:rsidR="00A47917" w:rsidRPr="00610B39" w:rsidRDefault="00A47917" w:rsidP="00A47917">
      <w:pPr>
        <w:spacing w:after="0"/>
        <w:rPr>
          <w:rFonts w:asciiTheme="majorHAnsi" w:hAnsiTheme="majorHAnsi" w:cstheme="majorHAnsi"/>
          <w:sz w:val="24"/>
          <w:szCs w:val="24"/>
        </w:rPr>
      </w:pPr>
    </w:p>
    <w:p w14:paraId="33F32E64" w14:textId="74A6137F" w:rsidR="00A47917" w:rsidRPr="00610B39" w:rsidRDefault="00A47917" w:rsidP="00A47917">
      <w:pPr>
        <w:spacing w:after="0"/>
        <w:rPr>
          <w:rFonts w:asciiTheme="majorHAnsi" w:hAnsiTheme="majorHAnsi" w:cstheme="majorHAnsi"/>
          <w:color w:val="000000" w:themeColor="text1"/>
          <w:sz w:val="24"/>
          <w:szCs w:val="24"/>
        </w:rPr>
      </w:pPr>
      <w:r w:rsidRPr="00610B39">
        <w:rPr>
          <w:rFonts w:asciiTheme="majorHAnsi" w:hAnsiTheme="majorHAnsi" w:cstheme="majorHAnsi"/>
          <w:color w:val="000000" w:themeColor="text1"/>
          <w:sz w:val="24"/>
          <w:szCs w:val="24"/>
        </w:rPr>
        <w:t>Michael Salmon</w:t>
      </w:r>
    </w:p>
    <w:p w14:paraId="13477518" w14:textId="2F51C788" w:rsidR="00A47917" w:rsidRPr="00610B39" w:rsidRDefault="00A47917" w:rsidP="00A47917">
      <w:pPr>
        <w:spacing w:after="0"/>
        <w:rPr>
          <w:rFonts w:asciiTheme="majorHAnsi" w:hAnsiTheme="majorHAnsi" w:cstheme="majorHAnsi"/>
          <w:color w:val="FF0000"/>
          <w:sz w:val="24"/>
          <w:szCs w:val="24"/>
        </w:rPr>
      </w:pPr>
      <w:r w:rsidRPr="00610B39">
        <w:rPr>
          <w:rFonts w:asciiTheme="majorHAnsi" w:hAnsiTheme="majorHAnsi" w:cstheme="majorHAnsi"/>
          <w:color w:val="000000" w:themeColor="text1"/>
          <w:sz w:val="24"/>
          <w:szCs w:val="24"/>
        </w:rPr>
        <w:t>Product Manager, Restaurant Technology</w:t>
      </w:r>
    </w:p>
    <w:p w14:paraId="3763C720" w14:textId="02833850" w:rsidR="00A47917" w:rsidRPr="00610B39" w:rsidRDefault="00A47917" w:rsidP="00A47917">
      <w:pPr>
        <w:spacing w:after="0"/>
        <w:rPr>
          <w:rFonts w:asciiTheme="majorHAnsi" w:hAnsiTheme="majorHAnsi" w:cstheme="majorHAnsi"/>
          <w:color w:val="000000" w:themeColor="text1"/>
          <w:sz w:val="24"/>
          <w:szCs w:val="24"/>
        </w:rPr>
      </w:pPr>
      <w:r w:rsidRPr="00610B39">
        <w:rPr>
          <w:rFonts w:asciiTheme="majorHAnsi" w:hAnsiTheme="majorHAnsi" w:cstheme="majorHAnsi"/>
          <w:sz w:val="24"/>
          <w:szCs w:val="24"/>
        </w:rPr>
        <w:t>Michael.Salmon@dinebrands.com</w:t>
      </w:r>
    </w:p>
    <w:p w14:paraId="09DAF351" w14:textId="5C4F89AD" w:rsidR="00A47917" w:rsidRPr="00610B39" w:rsidRDefault="00A47917" w:rsidP="00A47917">
      <w:pPr>
        <w:spacing w:after="0"/>
        <w:rPr>
          <w:rFonts w:asciiTheme="majorHAnsi" w:hAnsiTheme="majorHAnsi" w:cstheme="majorHAnsi"/>
          <w:color w:val="000000" w:themeColor="text1"/>
          <w:sz w:val="24"/>
          <w:szCs w:val="24"/>
        </w:rPr>
      </w:pPr>
      <w:r w:rsidRPr="00610B39">
        <w:rPr>
          <w:rFonts w:asciiTheme="majorHAnsi" w:hAnsiTheme="majorHAnsi" w:cstheme="majorHAnsi"/>
          <w:color w:val="000000" w:themeColor="text1"/>
          <w:sz w:val="24"/>
          <w:szCs w:val="24"/>
        </w:rPr>
        <w:t>(818) 637-3627</w:t>
      </w:r>
    </w:p>
    <w:p w14:paraId="50BCE530" w14:textId="77777777" w:rsidR="00050129" w:rsidRDefault="00050129" w:rsidP="00A47917">
      <w:pPr>
        <w:pStyle w:val="Heading2"/>
        <w:rPr>
          <w:rFonts w:cstheme="majorHAnsi"/>
          <w:b/>
          <w:sz w:val="24"/>
          <w:szCs w:val="24"/>
        </w:rPr>
      </w:pPr>
      <w:bookmarkStart w:id="17" w:name="_Toc220660644"/>
      <w:bookmarkStart w:id="18" w:name="_Toc19087796"/>
    </w:p>
    <w:p w14:paraId="2FB511FD" w14:textId="302D30FB" w:rsidR="00A47917" w:rsidRPr="00610B39" w:rsidRDefault="00A47917" w:rsidP="00A47917">
      <w:pPr>
        <w:pStyle w:val="Heading2"/>
        <w:rPr>
          <w:rFonts w:cstheme="majorHAnsi"/>
          <w:b/>
          <w:sz w:val="24"/>
          <w:szCs w:val="24"/>
        </w:rPr>
      </w:pPr>
      <w:r w:rsidRPr="00ED3C14">
        <w:rPr>
          <w:rFonts w:cstheme="majorHAnsi"/>
          <w:b/>
          <w:sz w:val="24"/>
          <w:szCs w:val="24"/>
        </w:rPr>
        <w:t>Timeframe</w:t>
      </w:r>
      <w:bookmarkEnd w:id="17"/>
      <w:bookmarkEnd w:id="18"/>
    </w:p>
    <w:p w14:paraId="507FED27" w14:textId="40D0649D" w:rsidR="00A47917" w:rsidRPr="00610B39" w:rsidRDefault="00A47917" w:rsidP="00A47917">
      <w:pPr>
        <w:spacing w:after="0"/>
        <w:rPr>
          <w:rFonts w:asciiTheme="majorHAnsi" w:hAnsiTheme="majorHAnsi" w:cstheme="majorHAnsi"/>
          <w:sz w:val="24"/>
          <w:szCs w:val="24"/>
        </w:rPr>
      </w:pPr>
      <w:r w:rsidRPr="00610B39">
        <w:rPr>
          <w:rFonts w:asciiTheme="majorHAnsi" w:hAnsiTheme="majorHAnsi" w:cstheme="majorHAnsi"/>
          <w:sz w:val="24"/>
          <w:szCs w:val="24"/>
        </w:rPr>
        <w:t>This is the timeframe for the RF</w:t>
      </w:r>
      <w:r w:rsidR="00871700" w:rsidRPr="00610B39">
        <w:rPr>
          <w:rFonts w:asciiTheme="majorHAnsi" w:hAnsiTheme="majorHAnsi" w:cstheme="majorHAnsi"/>
          <w:sz w:val="24"/>
          <w:szCs w:val="24"/>
        </w:rPr>
        <w:t>P</w:t>
      </w:r>
      <w:r w:rsidRPr="00610B39">
        <w:rPr>
          <w:rFonts w:asciiTheme="majorHAnsi" w:hAnsiTheme="majorHAnsi" w:cstheme="majorHAnsi"/>
          <w:sz w:val="24"/>
          <w:szCs w:val="24"/>
        </w:rPr>
        <w:t xml:space="preserve"> and an eventual coming project</w:t>
      </w:r>
    </w:p>
    <w:p w14:paraId="56B9CDA1" w14:textId="77777777" w:rsidR="00A47917" w:rsidRPr="00610B39" w:rsidRDefault="00A47917" w:rsidP="00A47917">
      <w:pPr>
        <w:spacing w:after="0"/>
        <w:rPr>
          <w:rFonts w:asciiTheme="majorHAnsi" w:hAnsiTheme="majorHAnsi" w:cstheme="majorHAnsi"/>
          <w:sz w:val="24"/>
          <w:szCs w:val="24"/>
        </w:rPr>
      </w:pPr>
    </w:p>
    <w:p w14:paraId="311278E0" w14:textId="0A5195C7" w:rsidR="00A47917" w:rsidRPr="00610B39" w:rsidRDefault="00A47917" w:rsidP="00A47917">
      <w:pPr>
        <w:spacing w:after="0"/>
        <w:rPr>
          <w:rFonts w:asciiTheme="majorHAnsi" w:hAnsiTheme="majorHAnsi" w:cstheme="majorHAnsi"/>
          <w:color w:val="FF0000"/>
          <w:sz w:val="24"/>
          <w:szCs w:val="24"/>
        </w:rPr>
      </w:pPr>
      <w:r w:rsidRPr="00610B39">
        <w:rPr>
          <w:rFonts w:asciiTheme="majorHAnsi" w:hAnsiTheme="majorHAnsi" w:cstheme="majorHAnsi"/>
          <w:color w:val="FF0000"/>
          <w:sz w:val="24"/>
          <w:szCs w:val="24"/>
        </w:rPr>
        <w:t>0</w:t>
      </w:r>
      <w:r w:rsidR="006D4092">
        <w:rPr>
          <w:rFonts w:asciiTheme="majorHAnsi" w:hAnsiTheme="majorHAnsi" w:cstheme="majorHAnsi"/>
          <w:color w:val="FF0000"/>
          <w:sz w:val="24"/>
          <w:szCs w:val="24"/>
        </w:rPr>
        <w:t>3</w:t>
      </w:r>
      <w:r w:rsidRPr="00610B39">
        <w:rPr>
          <w:rFonts w:asciiTheme="majorHAnsi" w:hAnsiTheme="majorHAnsi" w:cstheme="majorHAnsi"/>
          <w:color w:val="FF0000"/>
          <w:sz w:val="24"/>
          <w:szCs w:val="24"/>
        </w:rPr>
        <w:t>/</w:t>
      </w:r>
      <w:r w:rsidR="006D4092">
        <w:rPr>
          <w:rFonts w:asciiTheme="majorHAnsi" w:hAnsiTheme="majorHAnsi" w:cstheme="majorHAnsi"/>
          <w:color w:val="FF0000"/>
          <w:sz w:val="24"/>
          <w:szCs w:val="24"/>
        </w:rPr>
        <w:t>04</w:t>
      </w:r>
      <w:r w:rsidRPr="00610B39">
        <w:rPr>
          <w:rFonts w:asciiTheme="majorHAnsi" w:hAnsiTheme="majorHAnsi" w:cstheme="majorHAnsi"/>
          <w:color w:val="FF0000"/>
          <w:sz w:val="24"/>
          <w:szCs w:val="24"/>
        </w:rPr>
        <w:t>/</w:t>
      </w:r>
      <w:r w:rsidR="00EE7C27" w:rsidRPr="00610B39">
        <w:rPr>
          <w:rFonts w:asciiTheme="majorHAnsi" w:hAnsiTheme="majorHAnsi" w:cstheme="majorHAnsi"/>
          <w:color w:val="FF0000"/>
          <w:sz w:val="24"/>
          <w:szCs w:val="24"/>
        </w:rPr>
        <w:t>2020</w:t>
      </w:r>
      <w:r w:rsidRPr="00610B39">
        <w:rPr>
          <w:rFonts w:asciiTheme="majorHAnsi" w:hAnsiTheme="majorHAnsi" w:cstheme="majorHAnsi"/>
          <w:color w:val="FF0000"/>
          <w:sz w:val="24"/>
          <w:szCs w:val="24"/>
        </w:rPr>
        <w:t xml:space="preserve"> – The RF</w:t>
      </w:r>
      <w:r w:rsidR="00EE7C27" w:rsidRPr="00610B39">
        <w:rPr>
          <w:rFonts w:asciiTheme="majorHAnsi" w:hAnsiTheme="majorHAnsi" w:cstheme="majorHAnsi"/>
          <w:color w:val="FF0000"/>
          <w:sz w:val="24"/>
          <w:szCs w:val="24"/>
        </w:rPr>
        <w:t>P</w:t>
      </w:r>
      <w:r w:rsidRPr="00610B39">
        <w:rPr>
          <w:rFonts w:asciiTheme="majorHAnsi" w:hAnsiTheme="majorHAnsi" w:cstheme="majorHAnsi"/>
          <w:color w:val="FF0000"/>
          <w:sz w:val="24"/>
          <w:szCs w:val="24"/>
        </w:rPr>
        <w:t xml:space="preserve"> is sent out</w:t>
      </w:r>
    </w:p>
    <w:p w14:paraId="2CB3E59E" w14:textId="20D6D01D" w:rsidR="00A47917" w:rsidRPr="00610B39" w:rsidRDefault="00A47917" w:rsidP="00A47917">
      <w:pPr>
        <w:spacing w:after="0"/>
        <w:rPr>
          <w:rFonts w:asciiTheme="majorHAnsi" w:hAnsiTheme="majorHAnsi" w:cstheme="majorHAnsi"/>
          <w:color w:val="FF0000"/>
          <w:sz w:val="24"/>
          <w:szCs w:val="24"/>
        </w:rPr>
      </w:pPr>
      <w:r w:rsidRPr="00610B39">
        <w:rPr>
          <w:rFonts w:asciiTheme="majorHAnsi" w:hAnsiTheme="majorHAnsi" w:cstheme="majorHAnsi"/>
          <w:color w:val="FF0000"/>
          <w:sz w:val="24"/>
          <w:szCs w:val="24"/>
        </w:rPr>
        <w:t>0</w:t>
      </w:r>
      <w:r w:rsidR="00EE7C27" w:rsidRPr="00610B39">
        <w:rPr>
          <w:rFonts w:asciiTheme="majorHAnsi" w:hAnsiTheme="majorHAnsi" w:cstheme="majorHAnsi"/>
          <w:color w:val="FF0000"/>
          <w:sz w:val="24"/>
          <w:szCs w:val="24"/>
        </w:rPr>
        <w:t>3</w:t>
      </w:r>
      <w:r w:rsidRPr="00610B39">
        <w:rPr>
          <w:rFonts w:asciiTheme="majorHAnsi" w:hAnsiTheme="majorHAnsi" w:cstheme="majorHAnsi"/>
          <w:color w:val="FF0000"/>
          <w:sz w:val="24"/>
          <w:szCs w:val="24"/>
        </w:rPr>
        <w:t>/</w:t>
      </w:r>
      <w:r w:rsidR="006D4092">
        <w:rPr>
          <w:rFonts w:asciiTheme="majorHAnsi" w:hAnsiTheme="majorHAnsi" w:cstheme="majorHAnsi"/>
          <w:color w:val="FF0000"/>
          <w:sz w:val="24"/>
          <w:szCs w:val="24"/>
        </w:rPr>
        <w:t>1</w:t>
      </w:r>
      <w:r w:rsidR="0030104B">
        <w:rPr>
          <w:rFonts w:asciiTheme="majorHAnsi" w:hAnsiTheme="majorHAnsi" w:cstheme="majorHAnsi"/>
          <w:color w:val="FF0000"/>
          <w:sz w:val="24"/>
          <w:szCs w:val="24"/>
        </w:rPr>
        <w:t>3</w:t>
      </w:r>
      <w:r w:rsidRPr="00610B39">
        <w:rPr>
          <w:rFonts w:asciiTheme="majorHAnsi" w:hAnsiTheme="majorHAnsi" w:cstheme="majorHAnsi"/>
          <w:color w:val="FF0000"/>
          <w:sz w:val="24"/>
          <w:szCs w:val="24"/>
        </w:rPr>
        <w:t>/</w:t>
      </w:r>
      <w:r w:rsidR="00EE7C27" w:rsidRPr="00610B39">
        <w:rPr>
          <w:rFonts w:asciiTheme="majorHAnsi" w:hAnsiTheme="majorHAnsi" w:cstheme="majorHAnsi"/>
          <w:color w:val="FF0000"/>
          <w:sz w:val="24"/>
          <w:szCs w:val="24"/>
        </w:rPr>
        <w:t>2020</w:t>
      </w:r>
      <w:r w:rsidRPr="00610B39">
        <w:rPr>
          <w:rFonts w:asciiTheme="majorHAnsi" w:hAnsiTheme="majorHAnsi" w:cstheme="majorHAnsi"/>
          <w:color w:val="FF0000"/>
          <w:sz w:val="24"/>
          <w:szCs w:val="24"/>
        </w:rPr>
        <w:t xml:space="preserve"> – Last date for intent to respond</w:t>
      </w:r>
    </w:p>
    <w:p w14:paraId="0C7CB9BD" w14:textId="41315A31" w:rsidR="00A47917" w:rsidRPr="00610B39" w:rsidRDefault="00EE7C27" w:rsidP="00A47917">
      <w:pPr>
        <w:spacing w:after="0"/>
        <w:rPr>
          <w:rFonts w:asciiTheme="majorHAnsi" w:hAnsiTheme="majorHAnsi" w:cstheme="majorHAnsi"/>
          <w:color w:val="FF0000"/>
          <w:sz w:val="24"/>
          <w:szCs w:val="24"/>
        </w:rPr>
      </w:pPr>
      <w:r w:rsidRPr="00610B39">
        <w:rPr>
          <w:rFonts w:asciiTheme="majorHAnsi" w:hAnsiTheme="majorHAnsi" w:cstheme="majorHAnsi"/>
          <w:color w:val="FF0000"/>
          <w:sz w:val="24"/>
          <w:szCs w:val="24"/>
        </w:rPr>
        <w:t>03</w:t>
      </w:r>
      <w:r w:rsidR="00A47917" w:rsidRPr="00610B39">
        <w:rPr>
          <w:rFonts w:asciiTheme="majorHAnsi" w:hAnsiTheme="majorHAnsi" w:cstheme="majorHAnsi"/>
          <w:color w:val="FF0000"/>
          <w:sz w:val="24"/>
          <w:szCs w:val="24"/>
        </w:rPr>
        <w:t>/</w:t>
      </w:r>
      <w:r w:rsidR="006D4092">
        <w:rPr>
          <w:rFonts w:asciiTheme="majorHAnsi" w:hAnsiTheme="majorHAnsi" w:cstheme="majorHAnsi"/>
          <w:color w:val="FF0000"/>
          <w:sz w:val="24"/>
          <w:szCs w:val="24"/>
        </w:rPr>
        <w:t>23</w:t>
      </w:r>
      <w:r w:rsidR="004A63B3">
        <w:rPr>
          <w:rFonts w:asciiTheme="majorHAnsi" w:hAnsiTheme="majorHAnsi" w:cstheme="majorHAnsi"/>
          <w:color w:val="FF0000"/>
          <w:sz w:val="24"/>
          <w:szCs w:val="24"/>
        </w:rPr>
        <w:t>-</w:t>
      </w:r>
      <w:r w:rsidR="006D4092">
        <w:rPr>
          <w:rFonts w:asciiTheme="majorHAnsi" w:hAnsiTheme="majorHAnsi" w:cstheme="majorHAnsi"/>
          <w:color w:val="FF0000"/>
          <w:sz w:val="24"/>
          <w:szCs w:val="24"/>
        </w:rPr>
        <w:t>26</w:t>
      </w:r>
      <w:r w:rsidR="00A47917" w:rsidRPr="00610B39">
        <w:rPr>
          <w:rFonts w:asciiTheme="majorHAnsi" w:hAnsiTheme="majorHAnsi" w:cstheme="majorHAnsi"/>
          <w:color w:val="FF0000"/>
          <w:sz w:val="24"/>
          <w:szCs w:val="24"/>
        </w:rPr>
        <w:t>/</w:t>
      </w:r>
      <w:r w:rsidRPr="00610B39">
        <w:rPr>
          <w:rFonts w:asciiTheme="majorHAnsi" w:hAnsiTheme="majorHAnsi" w:cstheme="majorHAnsi"/>
          <w:color w:val="FF0000"/>
          <w:sz w:val="24"/>
          <w:szCs w:val="24"/>
        </w:rPr>
        <w:t>2020</w:t>
      </w:r>
      <w:r w:rsidR="00A47917" w:rsidRPr="00610B39">
        <w:rPr>
          <w:rFonts w:asciiTheme="majorHAnsi" w:hAnsiTheme="majorHAnsi" w:cstheme="majorHAnsi"/>
          <w:color w:val="FF0000"/>
          <w:sz w:val="24"/>
          <w:szCs w:val="24"/>
        </w:rPr>
        <w:t xml:space="preserve"> – One-hour open Q&amp;A conference call for all vendors (to be scheduled)</w:t>
      </w:r>
    </w:p>
    <w:p w14:paraId="27EE4B3F" w14:textId="03895845" w:rsidR="00A47917" w:rsidRPr="00610B39" w:rsidRDefault="00EE7C27" w:rsidP="00A47917">
      <w:pPr>
        <w:spacing w:after="0"/>
        <w:rPr>
          <w:rFonts w:asciiTheme="majorHAnsi" w:hAnsiTheme="majorHAnsi" w:cstheme="majorHAnsi"/>
          <w:color w:val="FF0000"/>
          <w:sz w:val="24"/>
          <w:szCs w:val="24"/>
        </w:rPr>
      </w:pPr>
      <w:r w:rsidRPr="00610B39">
        <w:rPr>
          <w:rFonts w:asciiTheme="majorHAnsi" w:hAnsiTheme="majorHAnsi" w:cstheme="majorHAnsi"/>
          <w:color w:val="FF0000"/>
          <w:sz w:val="24"/>
          <w:szCs w:val="24"/>
        </w:rPr>
        <w:t>03</w:t>
      </w:r>
      <w:r w:rsidR="00A47917" w:rsidRPr="00610B39">
        <w:rPr>
          <w:rFonts w:asciiTheme="majorHAnsi" w:hAnsiTheme="majorHAnsi" w:cstheme="majorHAnsi"/>
          <w:color w:val="FF0000"/>
          <w:sz w:val="24"/>
          <w:szCs w:val="24"/>
        </w:rPr>
        <w:t>/</w:t>
      </w:r>
      <w:r w:rsidR="006D4092">
        <w:rPr>
          <w:rFonts w:asciiTheme="majorHAnsi" w:hAnsiTheme="majorHAnsi" w:cstheme="majorHAnsi"/>
          <w:color w:val="FF0000"/>
          <w:sz w:val="24"/>
          <w:szCs w:val="24"/>
        </w:rPr>
        <w:t>30</w:t>
      </w:r>
      <w:r w:rsidR="00A47917" w:rsidRPr="00610B39">
        <w:rPr>
          <w:rFonts w:asciiTheme="majorHAnsi" w:hAnsiTheme="majorHAnsi" w:cstheme="majorHAnsi"/>
          <w:color w:val="FF0000"/>
          <w:sz w:val="24"/>
          <w:szCs w:val="24"/>
        </w:rPr>
        <w:t>/</w:t>
      </w:r>
      <w:r w:rsidRPr="00610B39">
        <w:rPr>
          <w:rFonts w:asciiTheme="majorHAnsi" w:hAnsiTheme="majorHAnsi" w:cstheme="majorHAnsi"/>
          <w:color w:val="FF0000"/>
          <w:sz w:val="24"/>
          <w:szCs w:val="24"/>
        </w:rPr>
        <w:t>2020</w:t>
      </w:r>
      <w:r w:rsidR="00A47917" w:rsidRPr="00610B39">
        <w:rPr>
          <w:rFonts w:asciiTheme="majorHAnsi" w:hAnsiTheme="majorHAnsi" w:cstheme="majorHAnsi"/>
          <w:color w:val="FF0000"/>
          <w:sz w:val="24"/>
          <w:szCs w:val="24"/>
        </w:rPr>
        <w:t xml:space="preserve"> – Last date for questions – (Responses with in 24 hours) </w:t>
      </w:r>
    </w:p>
    <w:p w14:paraId="7BC98394" w14:textId="3B0A8787" w:rsidR="00A47917" w:rsidRPr="00610B39" w:rsidRDefault="00BF3E18" w:rsidP="00A47917">
      <w:pPr>
        <w:spacing w:after="0"/>
        <w:rPr>
          <w:rFonts w:asciiTheme="majorHAnsi" w:hAnsiTheme="majorHAnsi" w:cstheme="majorHAnsi"/>
          <w:color w:val="FF0000"/>
          <w:sz w:val="24"/>
          <w:szCs w:val="24"/>
        </w:rPr>
      </w:pPr>
      <w:r w:rsidRPr="00610B39">
        <w:rPr>
          <w:rFonts w:asciiTheme="majorHAnsi" w:hAnsiTheme="majorHAnsi" w:cstheme="majorHAnsi"/>
          <w:color w:val="FF0000"/>
          <w:sz w:val="24"/>
          <w:szCs w:val="24"/>
        </w:rPr>
        <w:t>03</w:t>
      </w:r>
      <w:r w:rsidR="00A47917" w:rsidRPr="00610B39">
        <w:rPr>
          <w:rFonts w:asciiTheme="majorHAnsi" w:hAnsiTheme="majorHAnsi" w:cstheme="majorHAnsi"/>
          <w:color w:val="FF0000"/>
          <w:sz w:val="24"/>
          <w:szCs w:val="24"/>
        </w:rPr>
        <w:t>/</w:t>
      </w:r>
      <w:r w:rsidR="00C51AE1">
        <w:rPr>
          <w:rFonts w:asciiTheme="majorHAnsi" w:hAnsiTheme="majorHAnsi" w:cstheme="majorHAnsi"/>
          <w:color w:val="FF0000"/>
          <w:sz w:val="24"/>
          <w:szCs w:val="24"/>
        </w:rPr>
        <w:t>31</w:t>
      </w:r>
      <w:r w:rsidR="00A47917" w:rsidRPr="00610B39">
        <w:rPr>
          <w:rFonts w:asciiTheme="majorHAnsi" w:hAnsiTheme="majorHAnsi" w:cstheme="majorHAnsi"/>
          <w:color w:val="FF0000"/>
          <w:sz w:val="24"/>
          <w:szCs w:val="24"/>
        </w:rPr>
        <w:t>/</w:t>
      </w:r>
      <w:r w:rsidRPr="00610B39">
        <w:rPr>
          <w:rFonts w:asciiTheme="majorHAnsi" w:hAnsiTheme="majorHAnsi" w:cstheme="majorHAnsi"/>
          <w:color w:val="FF0000"/>
          <w:sz w:val="24"/>
          <w:szCs w:val="24"/>
        </w:rPr>
        <w:t>2020</w:t>
      </w:r>
      <w:r w:rsidR="00A47917" w:rsidRPr="00610B39">
        <w:rPr>
          <w:rFonts w:asciiTheme="majorHAnsi" w:hAnsiTheme="majorHAnsi" w:cstheme="majorHAnsi"/>
          <w:color w:val="FF0000"/>
          <w:sz w:val="24"/>
          <w:szCs w:val="24"/>
        </w:rPr>
        <w:t xml:space="preserve"> – Last date for submission of answer to RF</w:t>
      </w:r>
      <w:r w:rsidR="00C615BB">
        <w:rPr>
          <w:rFonts w:asciiTheme="majorHAnsi" w:hAnsiTheme="majorHAnsi" w:cstheme="majorHAnsi"/>
          <w:color w:val="FF0000"/>
          <w:sz w:val="24"/>
          <w:szCs w:val="24"/>
        </w:rPr>
        <w:t>P</w:t>
      </w:r>
    </w:p>
    <w:p w14:paraId="7CC9C0D8" w14:textId="461ED134" w:rsidR="00A47917" w:rsidRDefault="00BF3E18" w:rsidP="00A47917">
      <w:pPr>
        <w:spacing w:after="0"/>
        <w:rPr>
          <w:rFonts w:asciiTheme="majorHAnsi" w:hAnsiTheme="majorHAnsi" w:cstheme="majorHAnsi"/>
          <w:color w:val="FF0000"/>
          <w:sz w:val="24"/>
          <w:szCs w:val="24"/>
        </w:rPr>
      </w:pPr>
      <w:r w:rsidRPr="00610B39">
        <w:rPr>
          <w:rFonts w:asciiTheme="majorHAnsi" w:hAnsiTheme="majorHAnsi" w:cstheme="majorHAnsi"/>
          <w:color w:val="FF0000"/>
          <w:sz w:val="24"/>
          <w:szCs w:val="24"/>
        </w:rPr>
        <w:t>04</w:t>
      </w:r>
      <w:r w:rsidR="00A47917" w:rsidRPr="00610B39">
        <w:rPr>
          <w:rFonts w:asciiTheme="majorHAnsi" w:hAnsiTheme="majorHAnsi" w:cstheme="majorHAnsi"/>
          <w:color w:val="FF0000"/>
          <w:sz w:val="24"/>
          <w:szCs w:val="24"/>
        </w:rPr>
        <w:t>/</w:t>
      </w:r>
      <w:r w:rsidR="00C51AE1">
        <w:rPr>
          <w:rFonts w:asciiTheme="majorHAnsi" w:hAnsiTheme="majorHAnsi" w:cstheme="majorHAnsi"/>
          <w:color w:val="FF0000"/>
          <w:sz w:val="24"/>
          <w:szCs w:val="24"/>
        </w:rPr>
        <w:t>13-16</w:t>
      </w:r>
      <w:r w:rsidRPr="00610B39">
        <w:rPr>
          <w:rFonts w:asciiTheme="majorHAnsi" w:hAnsiTheme="majorHAnsi" w:cstheme="majorHAnsi"/>
          <w:color w:val="FF0000"/>
          <w:sz w:val="24"/>
          <w:szCs w:val="24"/>
        </w:rPr>
        <w:t>/2020</w:t>
      </w:r>
      <w:r w:rsidR="00A47917" w:rsidRPr="00610B39">
        <w:rPr>
          <w:rFonts w:asciiTheme="majorHAnsi" w:hAnsiTheme="majorHAnsi" w:cstheme="majorHAnsi"/>
          <w:color w:val="FF0000"/>
          <w:sz w:val="24"/>
          <w:szCs w:val="24"/>
        </w:rPr>
        <w:t xml:space="preserve"> – </w:t>
      </w:r>
      <w:r w:rsidR="00C615BB">
        <w:rPr>
          <w:rFonts w:asciiTheme="majorHAnsi" w:hAnsiTheme="majorHAnsi" w:cstheme="majorHAnsi"/>
          <w:color w:val="FF0000"/>
          <w:sz w:val="24"/>
          <w:szCs w:val="24"/>
        </w:rPr>
        <w:t xml:space="preserve">Vendor Onsite Reviews &amp; Presentations </w:t>
      </w:r>
      <w:r w:rsidR="00A47917" w:rsidRPr="00610B39">
        <w:rPr>
          <w:rFonts w:asciiTheme="majorHAnsi" w:hAnsiTheme="majorHAnsi" w:cstheme="majorHAnsi"/>
          <w:color w:val="FF0000"/>
          <w:sz w:val="24"/>
          <w:szCs w:val="24"/>
        </w:rPr>
        <w:t xml:space="preserve"> </w:t>
      </w:r>
    </w:p>
    <w:p w14:paraId="09A25DE0" w14:textId="0451F86F" w:rsidR="00C615BB" w:rsidRPr="00610B39" w:rsidRDefault="00C615BB" w:rsidP="00A47917">
      <w:pPr>
        <w:spacing w:after="0"/>
        <w:rPr>
          <w:rFonts w:asciiTheme="majorHAnsi" w:hAnsiTheme="majorHAnsi" w:cstheme="majorHAnsi"/>
          <w:color w:val="FF0000"/>
          <w:sz w:val="24"/>
          <w:szCs w:val="24"/>
        </w:rPr>
      </w:pPr>
      <w:r w:rsidRPr="00610B39">
        <w:rPr>
          <w:rFonts w:asciiTheme="majorHAnsi" w:hAnsiTheme="majorHAnsi" w:cstheme="majorHAnsi"/>
          <w:color w:val="FF0000"/>
          <w:sz w:val="24"/>
          <w:szCs w:val="24"/>
        </w:rPr>
        <w:t>04/</w:t>
      </w:r>
      <w:r w:rsidR="00C51AE1">
        <w:rPr>
          <w:rFonts w:asciiTheme="majorHAnsi" w:hAnsiTheme="majorHAnsi" w:cstheme="majorHAnsi"/>
          <w:color w:val="FF0000"/>
          <w:sz w:val="24"/>
          <w:szCs w:val="24"/>
        </w:rPr>
        <w:t>20-24</w:t>
      </w:r>
      <w:r w:rsidRPr="00610B39">
        <w:rPr>
          <w:rFonts w:asciiTheme="majorHAnsi" w:hAnsiTheme="majorHAnsi" w:cstheme="majorHAnsi"/>
          <w:color w:val="FF0000"/>
          <w:sz w:val="24"/>
          <w:szCs w:val="24"/>
        </w:rPr>
        <w:t xml:space="preserve">/2020 – </w:t>
      </w:r>
      <w:r>
        <w:rPr>
          <w:rFonts w:asciiTheme="majorHAnsi" w:hAnsiTheme="majorHAnsi" w:cstheme="majorHAnsi"/>
          <w:color w:val="FF0000"/>
          <w:sz w:val="24"/>
          <w:szCs w:val="24"/>
        </w:rPr>
        <w:t xml:space="preserve">Internal Reviews &amp; Scoring </w:t>
      </w:r>
      <w:r w:rsidRPr="00610B39">
        <w:rPr>
          <w:rFonts w:asciiTheme="majorHAnsi" w:hAnsiTheme="majorHAnsi" w:cstheme="majorHAnsi"/>
          <w:color w:val="FF0000"/>
          <w:sz w:val="24"/>
          <w:szCs w:val="24"/>
        </w:rPr>
        <w:t xml:space="preserve"> </w:t>
      </w:r>
    </w:p>
    <w:p w14:paraId="62F816E0" w14:textId="01351C10" w:rsidR="00A47917" w:rsidRPr="00610B39" w:rsidRDefault="00BF3E18" w:rsidP="00A47917">
      <w:pPr>
        <w:spacing w:after="0"/>
        <w:rPr>
          <w:rFonts w:asciiTheme="majorHAnsi" w:hAnsiTheme="majorHAnsi" w:cstheme="majorHAnsi"/>
          <w:color w:val="FF0000"/>
          <w:sz w:val="24"/>
          <w:szCs w:val="24"/>
        </w:rPr>
      </w:pPr>
      <w:r w:rsidRPr="00610B39">
        <w:rPr>
          <w:rFonts w:asciiTheme="majorHAnsi" w:hAnsiTheme="majorHAnsi" w:cstheme="majorHAnsi"/>
          <w:color w:val="FF0000"/>
          <w:sz w:val="24"/>
          <w:szCs w:val="24"/>
        </w:rPr>
        <w:t>04</w:t>
      </w:r>
      <w:r w:rsidR="00A47917" w:rsidRPr="00610B39">
        <w:rPr>
          <w:rFonts w:asciiTheme="majorHAnsi" w:hAnsiTheme="majorHAnsi" w:cstheme="majorHAnsi"/>
          <w:color w:val="FF0000"/>
          <w:sz w:val="24"/>
          <w:szCs w:val="24"/>
        </w:rPr>
        <w:t>/</w:t>
      </w:r>
      <w:r w:rsidR="00C615BB">
        <w:rPr>
          <w:rFonts w:asciiTheme="majorHAnsi" w:hAnsiTheme="majorHAnsi" w:cstheme="majorHAnsi"/>
          <w:color w:val="FF0000"/>
          <w:sz w:val="24"/>
          <w:szCs w:val="24"/>
        </w:rPr>
        <w:t>2</w:t>
      </w:r>
      <w:r w:rsidR="00D06168">
        <w:rPr>
          <w:rFonts w:asciiTheme="majorHAnsi" w:hAnsiTheme="majorHAnsi" w:cstheme="majorHAnsi"/>
          <w:color w:val="FF0000"/>
          <w:sz w:val="24"/>
          <w:szCs w:val="24"/>
        </w:rPr>
        <w:t>7</w:t>
      </w:r>
      <w:r w:rsidR="00A47917" w:rsidRPr="00610B39">
        <w:rPr>
          <w:rFonts w:asciiTheme="majorHAnsi" w:hAnsiTheme="majorHAnsi" w:cstheme="majorHAnsi"/>
          <w:color w:val="FF0000"/>
          <w:sz w:val="24"/>
          <w:szCs w:val="24"/>
        </w:rPr>
        <w:t>/20</w:t>
      </w:r>
      <w:r w:rsidRPr="00610B39">
        <w:rPr>
          <w:rFonts w:asciiTheme="majorHAnsi" w:hAnsiTheme="majorHAnsi" w:cstheme="majorHAnsi"/>
          <w:color w:val="FF0000"/>
          <w:sz w:val="24"/>
          <w:szCs w:val="24"/>
        </w:rPr>
        <w:t>20</w:t>
      </w:r>
      <w:r w:rsidR="00A47917" w:rsidRPr="00610B39">
        <w:rPr>
          <w:rFonts w:asciiTheme="majorHAnsi" w:hAnsiTheme="majorHAnsi" w:cstheme="majorHAnsi"/>
          <w:color w:val="FF0000"/>
          <w:sz w:val="24"/>
          <w:szCs w:val="24"/>
        </w:rPr>
        <w:t xml:space="preserve"> – </w:t>
      </w:r>
      <w:r w:rsidR="00C615BB">
        <w:rPr>
          <w:rFonts w:asciiTheme="majorHAnsi" w:hAnsiTheme="majorHAnsi" w:cstheme="majorHAnsi"/>
          <w:color w:val="FF0000"/>
          <w:sz w:val="24"/>
          <w:szCs w:val="24"/>
        </w:rPr>
        <w:t xml:space="preserve">Vendor Selection </w:t>
      </w:r>
    </w:p>
    <w:p w14:paraId="62928BAE" w14:textId="77777777" w:rsidR="00A47917" w:rsidRPr="00610B39" w:rsidRDefault="00A47917" w:rsidP="00A47917">
      <w:pPr>
        <w:spacing w:after="0"/>
        <w:rPr>
          <w:rFonts w:asciiTheme="majorHAnsi" w:hAnsiTheme="majorHAnsi" w:cstheme="majorHAnsi"/>
          <w:sz w:val="24"/>
          <w:szCs w:val="24"/>
        </w:rPr>
      </w:pPr>
    </w:p>
    <w:p w14:paraId="2B05792A" w14:textId="77777777" w:rsidR="00A47917" w:rsidRPr="00610B39" w:rsidRDefault="00A47917" w:rsidP="00A47917">
      <w:pPr>
        <w:spacing w:after="0"/>
        <w:rPr>
          <w:rFonts w:asciiTheme="majorHAnsi" w:hAnsiTheme="majorHAnsi" w:cstheme="majorHAnsi"/>
          <w:b/>
          <w:color w:val="FF0000"/>
          <w:sz w:val="24"/>
          <w:szCs w:val="24"/>
          <w:u w:val="single"/>
        </w:rPr>
      </w:pPr>
      <w:r w:rsidRPr="00610B39">
        <w:rPr>
          <w:rFonts w:asciiTheme="majorHAnsi" w:hAnsiTheme="majorHAnsi" w:cstheme="majorHAnsi"/>
          <w:b/>
          <w:color w:val="FF0000"/>
          <w:sz w:val="24"/>
          <w:szCs w:val="24"/>
          <w:u w:val="single"/>
        </w:rPr>
        <w:t>Late responses will not be accepted</w:t>
      </w:r>
    </w:p>
    <w:p w14:paraId="0C0609C4" w14:textId="77777777" w:rsidR="00A47917" w:rsidRPr="00610B39" w:rsidRDefault="00A47917" w:rsidP="00A47917">
      <w:pPr>
        <w:spacing w:after="0"/>
        <w:rPr>
          <w:rFonts w:asciiTheme="majorHAnsi" w:hAnsiTheme="majorHAnsi" w:cstheme="majorHAnsi"/>
          <w:sz w:val="24"/>
          <w:szCs w:val="24"/>
        </w:rPr>
      </w:pPr>
    </w:p>
    <w:p w14:paraId="5EB15EF2" w14:textId="77777777" w:rsidR="00A47917" w:rsidRPr="00610B39" w:rsidRDefault="00A47917" w:rsidP="00A47917">
      <w:pPr>
        <w:spacing w:after="0"/>
        <w:rPr>
          <w:rFonts w:asciiTheme="majorHAnsi" w:hAnsiTheme="majorHAnsi" w:cstheme="majorHAnsi"/>
          <w:sz w:val="24"/>
          <w:szCs w:val="24"/>
        </w:rPr>
      </w:pPr>
      <w:r w:rsidRPr="00610B39">
        <w:rPr>
          <w:rFonts w:asciiTheme="majorHAnsi" w:hAnsiTheme="majorHAnsi" w:cstheme="majorHAnsi"/>
          <w:sz w:val="24"/>
          <w:szCs w:val="24"/>
        </w:rPr>
        <w:t xml:space="preserve">Next steps:  </w:t>
      </w:r>
    </w:p>
    <w:p w14:paraId="55945356" w14:textId="77777777" w:rsidR="00A47917" w:rsidRPr="00610B39" w:rsidRDefault="00A47917" w:rsidP="00A47917">
      <w:pPr>
        <w:spacing w:after="0"/>
        <w:rPr>
          <w:rFonts w:asciiTheme="majorHAnsi" w:hAnsiTheme="majorHAnsi" w:cstheme="majorHAnsi"/>
          <w:sz w:val="24"/>
          <w:szCs w:val="24"/>
        </w:rPr>
      </w:pPr>
    </w:p>
    <w:p w14:paraId="364DF9E3" w14:textId="77777777" w:rsidR="00A47917" w:rsidRPr="00610B39" w:rsidRDefault="00A47917" w:rsidP="00A47917">
      <w:pPr>
        <w:pStyle w:val="ListParagraph"/>
        <w:numPr>
          <w:ilvl w:val="0"/>
          <w:numId w:val="7"/>
        </w:numPr>
        <w:spacing w:after="0" w:line="276" w:lineRule="auto"/>
        <w:rPr>
          <w:rFonts w:asciiTheme="majorHAnsi" w:hAnsiTheme="majorHAnsi" w:cstheme="majorHAnsi"/>
          <w:sz w:val="24"/>
          <w:szCs w:val="24"/>
        </w:rPr>
      </w:pPr>
      <w:r w:rsidRPr="00610B39">
        <w:rPr>
          <w:rFonts w:asciiTheme="majorHAnsi" w:hAnsiTheme="majorHAnsi" w:cstheme="majorHAnsi"/>
          <w:sz w:val="24"/>
          <w:szCs w:val="24"/>
        </w:rPr>
        <w:t>Response scoring and comparison</w:t>
      </w:r>
    </w:p>
    <w:p w14:paraId="687845AA" w14:textId="77777777" w:rsidR="00A47917" w:rsidRPr="00610B39" w:rsidRDefault="00A47917" w:rsidP="00A47917">
      <w:pPr>
        <w:pStyle w:val="ListParagraph"/>
        <w:numPr>
          <w:ilvl w:val="0"/>
          <w:numId w:val="7"/>
        </w:numPr>
        <w:spacing w:after="0" w:line="276" w:lineRule="auto"/>
        <w:rPr>
          <w:rFonts w:asciiTheme="majorHAnsi" w:hAnsiTheme="majorHAnsi" w:cstheme="majorHAnsi"/>
          <w:sz w:val="24"/>
          <w:szCs w:val="24"/>
        </w:rPr>
      </w:pPr>
      <w:r w:rsidRPr="00610B39">
        <w:rPr>
          <w:rFonts w:asciiTheme="majorHAnsi" w:hAnsiTheme="majorHAnsi" w:cstheme="majorHAnsi"/>
          <w:sz w:val="24"/>
          <w:szCs w:val="24"/>
        </w:rPr>
        <w:t>First cut on partner selection</w:t>
      </w:r>
    </w:p>
    <w:p w14:paraId="6915808B" w14:textId="77777777" w:rsidR="00A47917" w:rsidRPr="00610B39" w:rsidRDefault="00A47917" w:rsidP="00A47917">
      <w:pPr>
        <w:pStyle w:val="ListParagraph"/>
        <w:numPr>
          <w:ilvl w:val="0"/>
          <w:numId w:val="7"/>
        </w:numPr>
        <w:spacing w:after="0" w:line="276" w:lineRule="auto"/>
        <w:rPr>
          <w:rFonts w:asciiTheme="majorHAnsi" w:hAnsiTheme="majorHAnsi" w:cstheme="majorHAnsi"/>
          <w:sz w:val="24"/>
          <w:szCs w:val="24"/>
        </w:rPr>
      </w:pPr>
      <w:r w:rsidRPr="00610B39">
        <w:rPr>
          <w:rFonts w:asciiTheme="majorHAnsi" w:hAnsiTheme="majorHAnsi" w:cstheme="majorHAnsi"/>
          <w:sz w:val="24"/>
          <w:szCs w:val="24"/>
        </w:rPr>
        <w:t>On site presentations by short listed partners</w:t>
      </w:r>
    </w:p>
    <w:p w14:paraId="78F14303" w14:textId="77777777" w:rsidR="00A47917" w:rsidRPr="00610B39" w:rsidRDefault="00A47917" w:rsidP="00A47917">
      <w:pPr>
        <w:pStyle w:val="ListParagraph"/>
        <w:numPr>
          <w:ilvl w:val="0"/>
          <w:numId w:val="7"/>
        </w:numPr>
        <w:spacing w:after="0" w:line="276" w:lineRule="auto"/>
        <w:rPr>
          <w:rFonts w:asciiTheme="majorHAnsi" w:hAnsiTheme="majorHAnsi" w:cstheme="majorHAnsi"/>
          <w:sz w:val="24"/>
          <w:szCs w:val="24"/>
        </w:rPr>
      </w:pPr>
      <w:r w:rsidRPr="00610B39">
        <w:rPr>
          <w:rFonts w:asciiTheme="majorHAnsi" w:hAnsiTheme="majorHAnsi" w:cstheme="majorHAnsi"/>
          <w:sz w:val="24"/>
          <w:szCs w:val="24"/>
        </w:rPr>
        <w:t>Final selection process</w:t>
      </w:r>
    </w:p>
    <w:p w14:paraId="5AA4C738" w14:textId="727930BF" w:rsidR="00A47917" w:rsidRDefault="00A47917" w:rsidP="00A47917">
      <w:pPr>
        <w:pStyle w:val="ListParagraph"/>
        <w:numPr>
          <w:ilvl w:val="0"/>
          <w:numId w:val="7"/>
        </w:numPr>
        <w:spacing w:after="0" w:line="276" w:lineRule="auto"/>
        <w:rPr>
          <w:rFonts w:asciiTheme="majorHAnsi" w:hAnsiTheme="majorHAnsi" w:cstheme="majorHAnsi"/>
          <w:sz w:val="24"/>
          <w:szCs w:val="24"/>
        </w:rPr>
      </w:pPr>
      <w:r w:rsidRPr="00610B39">
        <w:rPr>
          <w:rFonts w:asciiTheme="majorHAnsi" w:hAnsiTheme="majorHAnsi" w:cstheme="majorHAnsi"/>
          <w:sz w:val="24"/>
          <w:szCs w:val="24"/>
        </w:rPr>
        <w:t>Winner of contract notified</w:t>
      </w:r>
    </w:p>
    <w:p w14:paraId="2E4FFF4B" w14:textId="3DD41DDA" w:rsidR="00A42292" w:rsidRDefault="00A42292" w:rsidP="00A42292">
      <w:pPr>
        <w:spacing w:after="0" w:line="276" w:lineRule="auto"/>
        <w:rPr>
          <w:rFonts w:asciiTheme="majorHAnsi" w:hAnsiTheme="majorHAnsi" w:cstheme="majorHAnsi"/>
          <w:sz w:val="24"/>
          <w:szCs w:val="24"/>
        </w:rPr>
      </w:pPr>
    </w:p>
    <w:p w14:paraId="51A15E1F" w14:textId="77DA4A41" w:rsidR="00A42292" w:rsidRPr="00B572A9" w:rsidRDefault="00A42292" w:rsidP="00A42292">
      <w:pPr>
        <w:spacing w:after="0" w:line="276" w:lineRule="auto"/>
        <w:rPr>
          <w:rFonts w:asciiTheme="majorHAnsi" w:hAnsiTheme="majorHAnsi" w:cstheme="majorHAnsi"/>
          <w:color w:val="000000" w:themeColor="text1"/>
          <w:sz w:val="24"/>
          <w:szCs w:val="24"/>
        </w:rPr>
      </w:pPr>
      <w:r w:rsidRPr="00B572A9">
        <w:rPr>
          <w:rFonts w:asciiTheme="majorHAnsi" w:hAnsiTheme="majorHAnsi" w:cstheme="majorHAnsi"/>
          <w:color w:val="000000" w:themeColor="text1"/>
          <w:sz w:val="24"/>
          <w:szCs w:val="24"/>
        </w:rPr>
        <w:lastRenderedPageBreak/>
        <w:t>Dine Brands’ Discretion; Costs</w:t>
      </w:r>
    </w:p>
    <w:p w14:paraId="36A4A64D" w14:textId="77777777" w:rsidR="00A42292" w:rsidRPr="00B572A9" w:rsidRDefault="00A42292" w:rsidP="00A42292">
      <w:pPr>
        <w:spacing w:after="0" w:line="276" w:lineRule="auto"/>
        <w:rPr>
          <w:rFonts w:asciiTheme="majorHAnsi" w:hAnsiTheme="majorHAnsi" w:cstheme="majorHAnsi"/>
          <w:color w:val="000000" w:themeColor="text1"/>
          <w:sz w:val="24"/>
          <w:szCs w:val="24"/>
        </w:rPr>
      </w:pPr>
      <w:r w:rsidRPr="00B572A9">
        <w:rPr>
          <w:rFonts w:asciiTheme="majorHAnsi" w:hAnsiTheme="majorHAnsi" w:cstheme="majorHAnsi"/>
          <w:color w:val="000000" w:themeColor="text1"/>
          <w:sz w:val="24"/>
          <w:szCs w:val="24"/>
        </w:rPr>
        <w:t>Dine Brands reserves the right to amend or withdraw this RFP as Dine Brands, in its sole discretion, deems appropriate, to waive any or all formalities and technicalities, and to reject any or all proposals received in response to this RFP.  If Dine Brands moves forward, it may elect to work with one or more Bidders, reserves the right to make contract award(s) perceived to be in the best interest of Dine Brands  and its Affiliates, and may or may not proceed with the Project.</w:t>
      </w:r>
    </w:p>
    <w:p w14:paraId="658CA60C" w14:textId="77777777" w:rsidR="00A42292" w:rsidRPr="00B572A9" w:rsidRDefault="00A42292" w:rsidP="00A42292">
      <w:pPr>
        <w:spacing w:after="0" w:line="276" w:lineRule="auto"/>
        <w:rPr>
          <w:rFonts w:asciiTheme="majorHAnsi" w:hAnsiTheme="majorHAnsi" w:cstheme="majorHAnsi"/>
          <w:color w:val="000000" w:themeColor="text1"/>
          <w:sz w:val="24"/>
          <w:szCs w:val="24"/>
        </w:rPr>
      </w:pPr>
    </w:p>
    <w:p w14:paraId="0D8A0340" w14:textId="5FCAFE89" w:rsidR="00A42292" w:rsidRPr="00B572A9" w:rsidRDefault="00A42292" w:rsidP="00A42292">
      <w:pPr>
        <w:spacing w:after="0" w:line="276" w:lineRule="auto"/>
        <w:rPr>
          <w:rFonts w:asciiTheme="majorHAnsi" w:hAnsiTheme="majorHAnsi" w:cstheme="majorHAnsi"/>
          <w:color w:val="000000" w:themeColor="text1"/>
          <w:sz w:val="24"/>
          <w:szCs w:val="24"/>
        </w:rPr>
      </w:pPr>
      <w:r w:rsidRPr="00B572A9">
        <w:rPr>
          <w:rFonts w:asciiTheme="majorHAnsi" w:hAnsiTheme="majorHAnsi" w:cstheme="majorHAnsi"/>
          <w:color w:val="000000" w:themeColor="text1"/>
          <w:sz w:val="24"/>
          <w:szCs w:val="24"/>
        </w:rPr>
        <w:t>The costs of developing and delivering responses to this RFP are entirely the responsibility of the Bidder. Dine Brands is not liable for any expenses incurred by Bidder or its subcontractors incurred in responding to this RFP, in the preparation and presentation of any bid, or any other costs incurred by Bidder prior to execution of a definitive agreement, if any, as provided in this RFP.</w:t>
      </w:r>
    </w:p>
    <w:p w14:paraId="3C7A3914" w14:textId="75E96553" w:rsidR="00610B39" w:rsidRPr="00B572A9" w:rsidRDefault="00610B39" w:rsidP="00A42292">
      <w:pPr>
        <w:spacing w:after="0" w:line="276" w:lineRule="auto"/>
        <w:rPr>
          <w:rFonts w:asciiTheme="majorHAnsi" w:hAnsiTheme="majorHAnsi" w:cstheme="majorHAnsi"/>
          <w:color w:val="000000" w:themeColor="text1"/>
          <w:sz w:val="24"/>
          <w:szCs w:val="24"/>
        </w:rPr>
      </w:pPr>
    </w:p>
    <w:p w14:paraId="15E118BE" w14:textId="67B8EA8C" w:rsidR="00A42292" w:rsidRPr="00B572A9" w:rsidRDefault="00A42292" w:rsidP="00A42292">
      <w:pPr>
        <w:spacing w:after="0" w:line="276" w:lineRule="auto"/>
        <w:rPr>
          <w:rFonts w:asciiTheme="majorHAnsi" w:hAnsiTheme="majorHAnsi" w:cstheme="majorHAnsi"/>
          <w:color w:val="000000" w:themeColor="text1"/>
          <w:sz w:val="24"/>
          <w:szCs w:val="24"/>
        </w:rPr>
      </w:pPr>
      <w:r w:rsidRPr="00B572A9">
        <w:rPr>
          <w:rFonts w:asciiTheme="majorHAnsi" w:hAnsiTheme="majorHAnsi" w:cstheme="majorHAnsi"/>
          <w:color w:val="000000" w:themeColor="text1"/>
          <w:sz w:val="24"/>
          <w:szCs w:val="24"/>
        </w:rPr>
        <w:t>Resulting Contract</w:t>
      </w:r>
    </w:p>
    <w:p w14:paraId="54849CDF" w14:textId="6D7B1F21" w:rsidR="00A42292" w:rsidRPr="00B572A9" w:rsidRDefault="00A42292" w:rsidP="00A42292">
      <w:pPr>
        <w:spacing w:after="0" w:line="276" w:lineRule="auto"/>
        <w:rPr>
          <w:rFonts w:asciiTheme="majorHAnsi" w:hAnsiTheme="majorHAnsi" w:cstheme="majorHAnsi"/>
          <w:color w:val="000000" w:themeColor="text1"/>
          <w:sz w:val="24"/>
          <w:szCs w:val="24"/>
        </w:rPr>
      </w:pPr>
      <w:r w:rsidRPr="00B572A9">
        <w:rPr>
          <w:rFonts w:asciiTheme="majorHAnsi" w:hAnsiTheme="majorHAnsi" w:cstheme="majorHAnsi"/>
          <w:color w:val="000000" w:themeColor="text1"/>
          <w:sz w:val="24"/>
          <w:szCs w:val="24"/>
        </w:rPr>
        <w:t xml:space="preserve">If Dine Brands selects your Proposal, you will be expected to sign a contract outlining the terms and conditions of your relationship with Dine Brands relating to the Project.  The contract will include terms and conditions in a form determined by Dine </w:t>
      </w:r>
      <w:r w:rsidR="00B572A9" w:rsidRPr="00B572A9">
        <w:rPr>
          <w:rFonts w:asciiTheme="majorHAnsi" w:hAnsiTheme="majorHAnsi" w:cstheme="majorHAnsi"/>
          <w:color w:val="000000" w:themeColor="text1"/>
          <w:sz w:val="24"/>
          <w:szCs w:val="24"/>
        </w:rPr>
        <w:t>Brands and</w:t>
      </w:r>
      <w:r w:rsidRPr="00B572A9">
        <w:rPr>
          <w:rFonts w:asciiTheme="majorHAnsi" w:hAnsiTheme="majorHAnsi" w:cstheme="majorHAnsi"/>
          <w:color w:val="000000" w:themeColor="text1"/>
          <w:sz w:val="24"/>
          <w:szCs w:val="24"/>
        </w:rPr>
        <w:t xml:space="preserve"> will incorporate the terms of this RFP and your Proposal.   If you are unable or unwilling to comply with this paragraph or any particular term or condition in Attachment A, please explain such inability or unwillingness in your Proposal. Dine Brands does not, and will not, have any legally binding obligation to any Bidder until a definitive agreement is executed.  </w:t>
      </w:r>
    </w:p>
    <w:p w14:paraId="02D150AE" w14:textId="77777777" w:rsidR="00A42292" w:rsidRPr="00B572A9" w:rsidRDefault="00A42292" w:rsidP="00A42292">
      <w:pPr>
        <w:spacing w:after="0" w:line="276" w:lineRule="auto"/>
        <w:rPr>
          <w:rFonts w:asciiTheme="majorHAnsi" w:hAnsiTheme="majorHAnsi" w:cstheme="majorHAnsi"/>
          <w:color w:val="000000" w:themeColor="text1"/>
          <w:sz w:val="24"/>
          <w:szCs w:val="24"/>
        </w:rPr>
      </w:pPr>
    </w:p>
    <w:p w14:paraId="25908C11" w14:textId="6F6D1187" w:rsidR="00A42292" w:rsidRPr="00B572A9" w:rsidRDefault="00A42292" w:rsidP="00A42292">
      <w:pPr>
        <w:spacing w:after="0" w:line="276" w:lineRule="auto"/>
        <w:rPr>
          <w:rFonts w:asciiTheme="majorHAnsi" w:hAnsiTheme="majorHAnsi" w:cstheme="majorHAnsi"/>
          <w:color w:val="000000" w:themeColor="text1"/>
          <w:sz w:val="24"/>
          <w:szCs w:val="24"/>
        </w:rPr>
      </w:pPr>
      <w:r w:rsidRPr="00B572A9">
        <w:rPr>
          <w:rFonts w:asciiTheme="majorHAnsi" w:hAnsiTheme="majorHAnsi" w:cstheme="majorHAnsi"/>
          <w:color w:val="000000" w:themeColor="text1"/>
          <w:sz w:val="24"/>
          <w:szCs w:val="24"/>
        </w:rPr>
        <w:t>For purposes of this RFP, the terms of this RFP supersede and replace any inconsistent or conflicting terms in any other agreement between you and Dine Brands, whether written or oral, with respect or related to the Project. Any dispute arising under or relating to this RFP will be governed by the laws of the State of California, without regard to its conflicts of law provisions.  By submitting your Proposal, you consent to and waive any objection to the jurisdiction of and venue in any state or federal court located in the State of California.</w:t>
      </w:r>
    </w:p>
    <w:p w14:paraId="46465849" w14:textId="77777777" w:rsidR="00A42292" w:rsidRPr="00B572A9" w:rsidRDefault="00A42292" w:rsidP="00A42292">
      <w:pPr>
        <w:spacing w:after="0" w:line="276" w:lineRule="auto"/>
        <w:rPr>
          <w:rFonts w:asciiTheme="majorHAnsi" w:hAnsiTheme="majorHAnsi" w:cstheme="majorHAnsi"/>
          <w:color w:val="000000" w:themeColor="text1"/>
          <w:sz w:val="24"/>
          <w:szCs w:val="24"/>
        </w:rPr>
      </w:pPr>
    </w:p>
    <w:p w14:paraId="355A241F" w14:textId="77777777" w:rsidR="00A42292" w:rsidRPr="00B572A9" w:rsidRDefault="00A42292" w:rsidP="00A42292">
      <w:pPr>
        <w:spacing w:after="0" w:line="276" w:lineRule="auto"/>
        <w:rPr>
          <w:rFonts w:asciiTheme="majorHAnsi" w:hAnsiTheme="majorHAnsi" w:cstheme="majorHAnsi"/>
          <w:color w:val="000000" w:themeColor="text1"/>
          <w:sz w:val="24"/>
          <w:szCs w:val="24"/>
        </w:rPr>
      </w:pPr>
      <w:r w:rsidRPr="00B572A9">
        <w:rPr>
          <w:rFonts w:asciiTheme="majorHAnsi" w:hAnsiTheme="majorHAnsi" w:cstheme="majorHAnsi"/>
          <w:color w:val="000000" w:themeColor="text1"/>
          <w:sz w:val="24"/>
          <w:szCs w:val="24"/>
        </w:rPr>
        <w:t xml:space="preserve">Unsolicited bid samples or descriptive literature are submitted at the vendor’s risk, may not </w:t>
      </w:r>
    </w:p>
    <w:p w14:paraId="3C0ADAF8" w14:textId="5E2878B9" w:rsidR="00A42292" w:rsidRPr="00B572A9" w:rsidRDefault="00A42292" w:rsidP="00A42292">
      <w:pPr>
        <w:spacing w:after="0" w:line="276" w:lineRule="auto"/>
        <w:rPr>
          <w:rFonts w:asciiTheme="majorHAnsi" w:hAnsiTheme="majorHAnsi" w:cstheme="majorHAnsi"/>
          <w:color w:val="000000" w:themeColor="text1"/>
          <w:sz w:val="24"/>
          <w:szCs w:val="24"/>
        </w:rPr>
      </w:pPr>
      <w:r w:rsidRPr="00B572A9">
        <w:rPr>
          <w:rFonts w:asciiTheme="majorHAnsi" w:hAnsiTheme="majorHAnsi" w:cstheme="majorHAnsi"/>
          <w:color w:val="000000" w:themeColor="text1"/>
          <w:sz w:val="24"/>
          <w:szCs w:val="24"/>
        </w:rPr>
        <w:t>be examined or tested, will not be deemed to vary any of the provisions of this RFP, and may not be utilized by the vendor to contest a decision or understanding with Dine Brands.</w:t>
      </w:r>
    </w:p>
    <w:p w14:paraId="7E7B965E" w14:textId="77777777" w:rsidR="00A47917" w:rsidRPr="00610B39" w:rsidRDefault="00A47917" w:rsidP="00A47917">
      <w:pPr>
        <w:pStyle w:val="Heading1"/>
        <w:rPr>
          <w:rFonts w:cstheme="majorHAnsi"/>
          <w:sz w:val="24"/>
          <w:szCs w:val="24"/>
        </w:rPr>
      </w:pPr>
      <w:bookmarkStart w:id="19" w:name="_Toc220660645"/>
      <w:bookmarkStart w:id="20" w:name="_Toc19087797"/>
      <w:r w:rsidRPr="00610B39">
        <w:rPr>
          <w:rFonts w:cstheme="majorHAnsi"/>
          <w:sz w:val="24"/>
          <w:szCs w:val="24"/>
        </w:rPr>
        <w:t>6. Background description of what is requested</w:t>
      </w:r>
      <w:bookmarkEnd w:id="19"/>
      <w:bookmarkEnd w:id="20"/>
    </w:p>
    <w:p w14:paraId="66448AFC" w14:textId="77777777" w:rsidR="00A47917" w:rsidRPr="00610B39" w:rsidRDefault="00A47917" w:rsidP="00A47917">
      <w:pPr>
        <w:pStyle w:val="NoSpacing"/>
        <w:rPr>
          <w:rFonts w:asciiTheme="majorHAnsi" w:hAnsiTheme="majorHAnsi" w:cstheme="majorHAnsi"/>
          <w:sz w:val="24"/>
          <w:szCs w:val="24"/>
          <w:lang w:val="en-US"/>
        </w:rPr>
      </w:pPr>
    </w:p>
    <w:p w14:paraId="6E94C2AE" w14:textId="77777777" w:rsidR="00A47917" w:rsidRPr="00610B39" w:rsidRDefault="00A47917" w:rsidP="00A47917">
      <w:pPr>
        <w:pStyle w:val="NoSpacing"/>
        <w:rPr>
          <w:rFonts w:asciiTheme="majorHAnsi" w:hAnsiTheme="majorHAnsi" w:cstheme="majorHAnsi"/>
          <w:b/>
          <w:bCs/>
          <w:i/>
          <w:iCs/>
          <w:sz w:val="24"/>
          <w:szCs w:val="24"/>
          <w:lang w:val="en-US"/>
        </w:rPr>
      </w:pPr>
      <w:r w:rsidRPr="00610B39">
        <w:rPr>
          <w:rFonts w:asciiTheme="majorHAnsi" w:hAnsiTheme="majorHAnsi" w:cstheme="majorHAnsi"/>
          <w:b/>
          <w:bCs/>
          <w:i/>
          <w:iCs/>
          <w:sz w:val="24"/>
          <w:szCs w:val="24"/>
          <w:lang w:val="en-US"/>
        </w:rPr>
        <w:t>Dine Brands Global, Inc.</w:t>
      </w:r>
    </w:p>
    <w:p w14:paraId="268400C0" w14:textId="0FDC79A3" w:rsidR="00AA4076" w:rsidRPr="00610B39" w:rsidRDefault="00A47917" w:rsidP="00A47917">
      <w:pPr>
        <w:pStyle w:val="NoSpacing"/>
        <w:jc w:val="both"/>
        <w:rPr>
          <w:rFonts w:asciiTheme="majorHAnsi" w:hAnsiTheme="majorHAnsi" w:cstheme="majorHAnsi"/>
          <w:sz w:val="24"/>
          <w:szCs w:val="24"/>
          <w:lang w:val="en-US"/>
        </w:rPr>
      </w:pPr>
      <w:r w:rsidRPr="00610B39">
        <w:rPr>
          <w:rFonts w:asciiTheme="majorHAnsi" w:hAnsiTheme="majorHAnsi" w:cstheme="majorHAnsi"/>
          <w:sz w:val="24"/>
          <w:szCs w:val="24"/>
          <w:lang w:val="en-US"/>
        </w:rPr>
        <w:t>Based in Glendale, California, Dine Brands Global, Inc. (“</w:t>
      </w:r>
      <w:r w:rsidRPr="00610B39">
        <w:rPr>
          <w:rFonts w:asciiTheme="majorHAnsi" w:hAnsiTheme="majorHAnsi" w:cstheme="majorHAnsi"/>
          <w:b/>
          <w:sz w:val="24"/>
          <w:szCs w:val="24"/>
          <w:lang w:val="en-US"/>
        </w:rPr>
        <w:t>Dine Brands</w:t>
      </w:r>
      <w:r w:rsidRPr="00610B39">
        <w:rPr>
          <w:rFonts w:asciiTheme="majorHAnsi" w:hAnsiTheme="majorHAnsi" w:cstheme="majorHAnsi"/>
          <w:sz w:val="24"/>
          <w:szCs w:val="24"/>
          <w:lang w:val="en-US"/>
        </w:rPr>
        <w:t xml:space="preserve">”), through its subsidiaries, franchises and operates restaurants under the Applebee's Neighborhood Grill &amp; Bar® and IHOP® brands. With more than 3,600 restaurants combined in 18 countries, over 370 franchisees and </w:t>
      </w:r>
      <w:r w:rsidRPr="00610B39">
        <w:rPr>
          <w:rFonts w:asciiTheme="majorHAnsi" w:hAnsiTheme="majorHAnsi" w:cstheme="majorHAnsi"/>
          <w:sz w:val="24"/>
          <w:szCs w:val="24"/>
          <w:lang w:val="en-US"/>
        </w:rPr>
        <w:lastRenderedPageBreak/>
        <w:t>approximately 200,000 team members (including franchisee and company-operated restaurant employees), Dine Brands is one of the largest full-service restaurant companies in the world. For more information on Dine Brands, visit www.DineBrands.com.</w:t>
      </w:r>
    </w:p>
    <w:p w14:paraId="3D8F24EB" w14:textId="77777777" w:rsidR="009D6723" w:rsidRDefault="009D6723" w:rsidP="00E86824">
      <w:pPr>
        <w:pStyle w:val="NoSpacing"/>
        <w:rPr>
          <w:rFonts w:asciiTheme="majorHAnsi" w:hAnsiTheme="majorHAnsi" w:cstheme="majorHAnsi"/>
          <w:b/>
          <w:bCs/>
          <w:i/>
          <w:iCs/>
          <w:sz w:val="24"/>
          <w:szCs w:val="24"/>
          <w:lang w:val="en-US"/>
        </w:rPr>
      </w:pPr>
    </w:p>
    <w:p w14:paraId="17C69188" w14:textId="64C03A72" w:rsidR="00E86824" w:rsidRPr="00ED3C14" w:rsidRDefault="00E86824" w:rsidP="00E86824">
      <w:pPr>
        <w:pStyle w:val="NoSpacing"/>
        <w:rPr>
          <w:rFonts w:asciiTheme="majorHAnsi" w:hAnsiTheme="majorHAnsi" w:cstheme="majorHAnsi"/>
          <w:b/>
          <w:bCs/>
          <w:i/>
          <w:iCs/>
          <w:sz w:val="24"/>
          <w:szCs w:val="24"/>
          <w:lang w:val="en-US"/>
        </w:rPr>
      </w:pPr>
      <w:r w:rsidRPr="00ED3C14">
        <w:rPr>
          <w:rFonts w:asciiTheme="majorHAnsi" w:hAnsiTheme="majorHAnsi" w:cstheme="majorHAnsi"/>
          <w:b/>
          <w:bCs/>
          <w:i/>
          <w:iCs/>
          <w:sz w:val="24"/>
          <w:szCs w:val="24"/>
          <w:lang w:val="en-US"/>
        </w:rPr>
        <w:t>Context in which the product or service will be used</w:t>
      </w:r>
    </w:p>
    <w:p w14:paraId="37C9C0E9" w14:textId="4EDBE721" w:rsidR="00E86824" w:rsidRPr="00ED3C14" w:rsidRDefault="00E86824" w:rsidP="00E86824">
      <w:pPr>
        <w:pStyle w:val="NoSpacing"/>
        <w:jc w:val="both"/>
        <w:rPr>
          <w:rFonts w:asciiTheme="majorHAnsi" w:hAnsiTheme="majorHAnsi" w:cstheme="majorHAnsi"/>
          <w:color w:val="000000" w:themeColor="text1"/>
          <w:sz w:val="24"/>
          <w:szCs w:val="24"/>
          <w:lang w:val="en-US"/>
        </w:rPr>
      </w:pPr>
      <w:r w:rsidRPr="00ED3C14">
        <w:rPr>
          <w:rFonts w:asciiTheme="majorHAnsi" w:hAnsiTheme="majorHAnsi" w:cstheme="majorHAnsi"/>
          <w:color w:val="000000" w:themeColor="text1"/>
          <w:sz w:val="24"/>
          <w:szCs w:val="24"/>
          <w:lang w:val="en-US"/>
        </w:rPr>
        <w:t xml:space="preserve">The </w:t>
      </w:r>
      <w:r w:rsidR="009D6723" w:rsidRPr="00ED3C14">
        <w:rPr>
          <w:rFonts w:asciiTheme="majorHAnsi" w:hAnsiTheme="majorHAnsi" w:cstheme="majorHAnsi"/>
          <w:color w:val="000000" w:themeColor="text1"/>
          <w:sz w:val="24"/>
          <w:szCs w:val="24"/>
          <w:lang w:val="en-US"/>
        </w:rPr>
        <w:t>payment service solution will be used in</w:t>
      </w:r>
      <w:r w:rsidRPr="00ED3C14">
        <w:rPr>
          <w:rFonts w:asciiTheme="majorHAnsi" w:hAnsiTheme="majorHAnsi" w:cstheme="majorHAnsi"/>
          <w:color w:val="000000" w:themeColor="text1"/>
          <w:sz w:val="24"/>
          <w:szCs w:val="24"/>
          <w:lang w:val="en-US"/>
        </w:rPr>
        <w:t xml:space="preserve"> company-owned and franchised restaurants.</w:t>
      </w:r>
      <w:r w:rsidR="009D6723" w:rsidRPr="00ED3C14">
        <w:rPr>
          <w:rFonts w:asciiTheme="majorHAnsi" w:hAnsiTheme="majorHAnsi" w:cstheme="majorHAnsi"/>
          <w:color w:val="000000" w:themeColor="text1"/>
          <w:sz w:val="24"/>
          <w:szCs w:val="24"/>
          <w:lang w:val="en-US"/>
        </w:rPr>
        <w:t xml:space="preserve"> </w:t>
      </w:r>
      <w:r w:rsidRPr="00ED3C14">
        <w:rPr>
          <w:rFonts w:asciiTheme="majorHAnsi" w:hAnsiTheme="majorHAnsi" w:cstheme="majorHAnsi"/>
          <w:color w:val="000000" w:themeColor="text1"/>
          <w:sz w:val="24"/>
          <w:szCs w:val="24"/>
          <w:lang w:val="en-US"/>
        </w:rPr>
        <w:t xml:space="preserve">The </w:t>
      </w:r>
      <w:r w:rsidR="00993BD7" w:rsidRPr="00ED3C14">
        <w:rPr>
          <w:rFonts w:asciiTheme="majorHAnsi" w:hAnsiTheme="majorHAnsi" w:cstheme="majorHAnsi"/>
          <w:color w:val="000000" w:themeColor="text1"/>
          <w:sz w:val="24"/>
          <w:szCs w:val="24"/>
          <w:lang w:val="en-US"/>
        </w:rPr>
        <w:t>payment service</w:t>
      </w:r>
      <w:r w:rsidRPr="00ED3C14">
        <w:rPr>
          <w:rFonts w:asciiTheme="majorHAnsi" w:hAnsiTheme="majorHAnsi" w:cstheme="majorHAnsi"/>
          <w:color w:val="000000" w:themeColor="text1"/>
          <w:sz w:val="24"/>
          <w:szCs w:val="24"/>
          <w:lang w:val="en-US"/>
        </w:rPr>
        <w:t xml:space="preserve"> </w:t>
      </w:r>
      <w:r w:rsidR="009D6723" w:rsidRPr="00ED3C14">
        <w:rPr>
          <w:rFonts w:asciiTheme="majorHAnsi" w:hAnsiTheme="majorHAnsi" w:cstheme="majorHAnsi"/>
          <w:color w:val="000000" w:themeColor="text1"/>
          <w:sz w:val="24"/>
          <w:szCs w:val="24"/>
          <w:lang w:val="en-US"/>
        </w:rPr>
        <w:t xml:space="preserve">provider </w:t>
      </w:r>
      <w:r w:rsidRPr="00ED3C14">
        <w:rPr>
          <w:rFonts w:asciiTheme="majorHAnsi" w:hAnsiTheme="majorHAnsi" w:cstheme="majorHAnsi"/>
          <w:color w:val="000000" w:themeColor="text1"/>
          <w:sz w:val="24"/>
          <w:szCs w:val="24"/>
          <w:lang w:val="en-US"/>
        </w:rPr>
        <w:t xml:space="preserve">will need to </w:t>
      </w:r>
      <w:r w:rsidR="009D6723" w:rsidRPr="00ED3C14">
        <w:rPr>
          <w:rFonts w:asciiTheme="majorHAnsi" w:hAnsiTheme="majorHAnsi" w:cstheme="majorHAnsi"/>
          <w:color w:val="000000" w:themeColor="text1"/>
          <w:sz w:val="24"/>
          <w:szCs w:val="24"/>
          <w:lang w:val="en-US"/>
        </w:rPr>
        <w:t>provide a PCI validated</w:t>
      </w:r>
      <w:r w:rsidR="00537B8C" w:rsidRPr="00ED3C14">
        <w:rPr>
          <w:rFonts w:asciiTheme="majorHAnsi" w:hAnsiTheme="majorHAnsi" w:cstheme="majorHAnsi"/>
          <w:color w:val="000000" w:themeColor="text1"/>
          <w:sz w:val="24"/>
          <w:szCs w:val="24"/>
          <w:lang w:val="en-US"/>
        </w:rPr>
        <w:t xml:space="preserve"> Point-to-Point</w:t>
      </w:r>
      <w:r w:rsidR="009D6723" w:rsidRPr="00ED3C14">
        <w:rPr>
          <w:rFonts w:asciiTheme="majorHAnsi" w:hAnsiTheme="majorHAnsi" w:cstheme="majorHAnsi"/>
          <w:color w:val="000000" w:themeColor="text1"/>
          <w:sz w:val="24"/>
          <w:szCs w:val="24"/>
          <w:lang w:val="en-US"/>
        </w:rPr>
        <w:t xml:space="preserve"> solution for</w:t>
      </w:r>
      <w:r w:rsidR="00537B8C" w:rsidRPr="00ED3C14">
        <w:rPr>
          <w:rFonts w:asciiTheme="majorHAnsi" w:hAnsiTheme="majorHAnsi" w:cstheme="majorHAnsi"/>
          <w:color w:val="000000" w:themeColor="text1"/>
          <w:sz w:val="24"/>
          <w:szCs w:val="24"/>
          <w:lang w:val="en-US"/>
        </w:rPr>
        <w:t xml:space="preserve"> both</w:t>
      </w:r>
      <w:r w:rsidR="009D6723" w:rsidRPr="00ED3C14">
        <w:rPr>
          <w:rFonts w:asciiTheme="majorHAnsi" w:hAnsiTheme="majorHAnsi" w:cstheme="majorHAnsi"/>
          <w:color w:val="000000" w:themeColor="text1"/>
          <w:sz w:val="24"/>
          <w:szCs w:val="24"/>
          <w:lang w:val="en-US"/>
        </w:rPr>
        <w:t xml:space="preserve"> in restaurant</w:t>
      </w:r>
      <w:r w:rsidR="00537B8C" w:rsidRPr="00ED3C14">
        <w:rPr>
          <w:rFonts w:asciiTheme="majorHAnsi" w:hAnsiTheme="majorHAnsi" w:cstheme="majorHAnsi"/>
          <w:color w:val="000000" w:themeColor="text1"/>
          <w:sz w:val="24"/>
          <w:szCs w:val="24"/>
          <w:lang w:val="en-US"/>
        </w:rPr>
        <w:t xml:space="preserve"> and off premise</w:t>
      </w:r>
      <w:r w:rsidR="009D6723" w:rsidRPr="00ED3C14">
        <w:rPr>
          <w:rFonts w:asciiTheme="majorHAnsi" w:hAnsiTheme="majorHAnsi" w:cstheme="majorHAnsi"/>
          <w:color w:val="000000" w:themeColor="text1"/>
          <w:sz w:val="24"/>
          <w:szCs w:val="24"/>
          <w:lang w:val="en-US"/>
        </w:rPr>
        <w:t xml:space="preserve"> payments. </w:t>
      </w:r>
      <w:r w:rsidR="00537B8C" w:rsidRPr="00ED3C14">
        <w:rPr>
          <w:rFonts w:asciiTheme="majorHAnsi" w:hAnsiTheme="majorHAnsi" w:cstheme="majorHAnsi"/>
          <w:color w:val="000000" w:themeColor="text1"/>
          <w:sz w:val="24"/>
          <w:szCs w:val="24"/>
          <w:lang w:val="en-US"/>
        </w:rPr>
        <w:t xml:space="preserve">The solution must provide a tokenization mechanism that allows Dine to </w:t>
      </w:r>
      <w:r w:rsidRPr="00ED3C14">
        <w:rPr>
          <w:rFonts w:asciiTheme="majorHAnsi" w:hAnsiTheme="majorHAnsi" w:cstheme="majorHAnsi"/>
          <w:color w:val="000000" w:themeColor="text1"/>
          <w:sz w:val="24"/>
          <w:szCs w:val="24"/>
          <w:lang w:val="en-US"/>
        </w:rPr>
        <w:t>aggregate customer data into robust records but also allow</w:t>
      </w:r>
      <w:r w:rsidR="00733C80" w:rsidRPr="00ED3C14">
        <w:rPr>
          <w:rFonts w:asciiTheme="majorHAnsi" w:hAnsiTheme="majorHAnsi" w:cstheme="majorHAnsi"/>
          <w:color w:val="000000" w:themeColor="text1"/>
          <w:sz w:val="24"/>
          <w:szCs w:val="24"/>
          <w:lang w:val="en-US"/>
        </w:rPr>
        <w:t xml:space="preserve"> for</w:t>
      </w:r>
      <w:r w:rsidRPr="00ED3C14">
        <w:rPr>
          <w:rFonts w:asciiTheme="majorHAnsi" w:hAnsiTheme="majorHAnsi" w:cstheme="majorHAnsi"/>
          <w:color w:val="000000" w:themeColor="text1"/>
          <w:sz w:val="24"/>
          <w:szCs w:val="24"/>
          <w:lang w:val="en-US"/>
        </w:rPr>
        <w:t xml:space="preserve"> brand specific data to be segmented across the individual brands.</w:t>
      </w:r>
    </w:p>
    <w:p w14:paraId="51FA6E74" w14:textId="77777777" w:rsidR="00E86824" w:rsidRPr="00ED3C14" w:rsidRDefault="00E86824" w:rsidP="00E86824">
      <w:pPr>
        <w:pStyle w:val="NoSpacing"/>
        <w:rPr>
          <w:rFonts w:asciiTheme="majorHAnsi" w:hAnsiTheme="majorHAnsi" w:cstheme="majorHAnsi"/>
          <w:color w:val="FF0000"/>
          <w:sz w:val="24"/>
          <w:szCs w:val="24"/>
          <w:lang w:val="en-US"/>
        </w:rPr>
      </w:pPr>
      <w:r w:rsidRPr="00ED3C14">
        <w:rPr>
          <w:rFonts w:asciiTheme="majorHAnsi" w:hAnsiTheme="majorHAnsi" w:cstheme="majorHAnsi"/>
          <w:color w:val="FF0000"/>
          <w:sz w:val="24"/>
          <w:szCs w:val="24"/>
          <w:lang w:val="en-US"/>
        </w:rPr>
        <w:t xml:space="preserve"> </w:t>
      </w:r>
    </w:p>
    <w:p w14:paraId="0F6C40BE" w14:textId="77777777" w:rsidR="00E86824" w:rsidRPr="00ED3C14" w:rsidRDefault="00E86824" w:rsidP="00E86824">
      <w:pPr>
        <w:pStyle w:val="NoSpacing"/>
        <w:jc w:val="both"/>
        <w:rPr>
          <w:rFonts w:asciiTheme="majorHAnsi" w:hAnsiTheme="majorHAnsi" w:cstheme="majorHAnsi"/>
          <w:sz w:val="24"/>
          <w:szCs w:val="24"/>
          <w:lang w:val="en-US"/>
        </w:rPr>
      </w:pPr>
      <w:r w:rsidRPr="00ED3C14">
        <w:rPr>
          <w:rFonts w:asciiTheme="majorHAnsi" w:hAnsiTheme="majorHAnsi" w:cstheme="majorHAnsi"/>
          <w:sz w:val="24"/>
          <w:szCs w:val="24"/>
          <w:lang w:val="en-US"/>
        </w:rPr>
        <w:t>Currently domestic IHOP locations run on MICROS RES 3700 and Applebee’s locations run on an internally developed POS solution (A1-POS).  International locations of both chains run on MICROS RES 3700.  These solutions have been in place for 10+ years.</w:t>
      </w:r>
    </w:p>
    <w:p w14:paraId="46FC8261" w14:textId="77777777" w:rsidR="00E86824" w:rsidRPr="00ED3C14" w:rsidRDefault="00E86824" w:rsidP="00E86824">
      <w:pPr>
        <w:spacing w:after="0"/>
        <w:jc w:val="both"/>
        <w:rPr>
          <w:rFonts w:asciiTheme="majorHAnsi" w:hAnsiTheme="majorHAnsi" w:cstheme="majorHAnsi"/>
          <w:sz w:val="24"/>
          <w:szCs w:val="24"/>
        </w:rPr>
      </w:pPr>
    </w:p>
    <w:p w14:paraId="60229668" w14:textId="4C56CC45" w:rsidR="00E86824" w:rsidRPr="00ED3C14" w:rsidRDefault="00E86824" w:rsidP="00E86824">
      <w:pPr>
        <w:spacing w:after="0"/>
        <w:jc w:val="both"/>
        <w:rPr>
          <w:rFonts w:asciiTheme="majorHAnsi" w:hAnsiTheme="majorHAnsi" w:cstheme="majorHAnsi"/>
          <w:sz w:val="24"/>
          <w:szCs w:val="24"/>
        </w:rPr>
      </w:pPr>
      <w:r w:rsidRPr="00ED3C14">
        <w:rPr>
          <w:rFonts w:asciiTheme="majorHAnsi" w:hAnsiTheme="majorHAnsi" w:cstheme="majorHAnsi"/>
          <w:sz w:val="24"/>
          <w:szCs w:val="24"/>
        </w:rPr>
        <w:t xml:space="preserve">Proposed Context:  Dine Brands will use this solution in most all of our restaurants to provide </w:t>
      </w:r>
      <w:r w:rsidR="00993BD7" w:rsidRPr="00ED3C14">
        <w:rPr>
          <w:rFonts w:asciiTheme="majorHAnsi" w:hAnsiTheme="majorHAnsi" w:cstheme="majorHAnsi"/>
          <w:sz w:val="24"/>
          <w:szCs w:val="24"/>
        </w:rPr>
        <w:t xml:space="preserve">both in restaurant and off premise payment, </w:t>
      </w:r>
      <w:r w:rsidRPr="00ED3C14">
        <w:rPr>
          <w:rFonts w:asciiTheme="majorHAnsi" w:hAnsiTheme="majorHAnsi" w:cstheme="majorHAnsi"/>
          <w:sz w:val="24"/>
          <w:szCs w:val="24"/>
        </w:rPr>
        <w:t xml:space="preserve">analysis, </w:t>
      </w:r>
      <w:r w:rsidR="00993BD7" w:rsidRPr="00ED3C14">
        <w:rPr>
          <w:rFonts w:asciiTheme="majorHAnsi" w:hAnsiTheme="majorHAnsi" w:cstheme="majorHAnsi"/>
          <w:sz w:val="24"/>
          <w:szCs w:val="24"/>
        </w:rPr>
        <w:t xml:space="preserve">and </w:t>
      </w:r>
      <w:r w:rsidRPr="00ED3C14">
        <w:rPr>
          <w:rFonts w:asciiTheme="majorHAnsi" w:hAnsiTheme="majorHAnsi" w:cstheme="majorHAnsi"/>
          <w:sz w:val="24"/>
          <w:szCs w:val="24"/>
        </w:rPr>
        <w:t>data mining</w:t>
      </w:r>
      <w:r w:rsidR="00993BD7" w:rsidRPr="00ED3C14">
        <w:rPr>
          <w:rFonts w:asciiTheme="majorHAnsi" w:hAnsiTheme="majorHAnsi" w:cstheme="majorHAnsi"/>
          <w:sz w:val="24"/>
          <w:szCs w:val="24"/>
        </w:rPr>
        <w:t>.</w:t>
      </w:r>
    </w:p>
    <w:p w14:paraId="29F10573" w14:textId="77777777" w:rsidR="00E86824" w:rsidRPr="00ED3C14" w:rsidRDefault="00E86824" w:rsidP="00E86824">
      <w:pPr>
        <w:spacing w:after="0"/>
        <w:rPr>
          <w:rFonts w:asciiTheme="majorHAnsi" w:hAnsiTheme="majorHAnsi" w:cstheme="majorHAnsi"/>
          <w:color w:val="FF0000"/>
          <w:sz w:val="24"/>
          <w:szCs w:val="24"/>
        </w:rPr>
      </w:pPr>
    </w:p>
    <w:p w14:paraId="1E6AD54F" w14:textId="77777777" w:rsidR="00E86824" w:rsidRPr="00ED3C14" w:rsidRDefault="00E86824" w:rsidP="00E86824">
      <w:pPr>
        <w:pStyle w:val="Heading2"/>
        <w:rPr>
          <w:rFonts w:cstheme="majorHAnsi"/>
          <w:b/>
          <w:sz w:val="24"/>
          <w:szCs w:val="24"/>
        </w:rPr>
      </w:pPr>
      <w:bookmarkStart w:id="21" w:name="_Toc220660648"/>
      <w:bookmarkStart w:id="22" w:name="_Toc19087798"/>
      <w:r w:rsidRPr="00ED3C14">
        <w:rPr>
          <w:rFonts w:cstheme="majorHAnsi"/>
          <w:b/>
          <w:sz w:val="24"/>
          <w:szCs w:val="24"/>
        </w:rPr>
        <w:t>Statement of need</w:t>
      </w:r>
      <w:bookmarkEnd w:id="21"/>
      <w:bookmarkEnd w:id="22"/>
    </w:p>
    <w:p w14:paraId="4E58D572" w14:textId="75B2AB48" w:rsidR="00D963E7" w:rsidRDefault="00D02E7C" w:rsidP="00E86824">
      <w:pPr>
        <w:pStyle w:val="NoSpacing"/>
        <w:jc w:val="both"/>
        <w:rPr>
          <w:rFonts w:asciiTheme="majorHAnsi" w:hAnsiTheme="majorHAnsi" w:cstheme="majorHAnsi"/>
          <w:sz w:val="24"/>
          <w:szCs w:val="24"/>
          <w:lang w:val="en-US"/>
        </w:rPr>
      </w:pPr>
      <w:r w:rsidRPr="00ED3C14">
        <w:rPr>
          <w:rFonts w:asciiTheme="majorHAnsi" w:hAnsiTheme="majorHAnsi" w:cstheme="majorHAnsi"/>
          <w:sz w:val="24"/>
          <w:szCs w:val="24"/>
          <w:lang w:val="en-US"/>
        </w:rPr>
        <w:t>The payment space has grown</w:t>
      </w:r>
      <w:r>
        <w:rPr>
          <w:rFonts w:asciiTheme="majorHAnsi" w:hAnsiTheme="majorHAnsi" w:cstheme="majorHAnsi"/>
          <w:sz w:val="24"/>
          <w:szCs w:val="24"/>
          <w:lang w:val="en-US"/>
        </w:rPr>
        <w:t xml:space="preserve"> since our first implementation of a payment gateway and EMV solution. </w:t>
      </w:r>
      <w:r w:rsidR="00E86824" w:rsidRPr="00610B39">
        <w:rPr>
          <w:rFonts w:asciiTheme="majorHAnsi" w:hAnsiTheme="majorHAnsi" w:cstheme="majorHAnsi"/>
          <w:sz w:val="24"/>
          <w:szCs w:val="24"/>
          <w:lang w:val="en-US"/>
        </w:rPr>
        <w:t>Dine Brands is</w:t>
      </w:r>
      <w:r>
        <w:rPr>
          <w:rFonts w:asciiTheme="majorHAnsi" w:hAnsiTheme="majorHAnsi" w:cstheme="majorHAnsi"/>
          <w:sz w:val="24"/>
          <w:szCs w:val="24"/>
          <w:lang w:val="en-US"/>
        </w:rPr>
        <w:t xml:space="preserve"> looking for </w:t>
      </w:r>
      <w:r w:rsidR="009E6A15">
        <w:rPr>
          <w:rFonts w:asciiTheme="majorHAnsi" w:hAnsiTheme="majorHAnsi" w:cstheme="majorHAnsi"/>
          <w:sz w:val="24"/>
          <w:szCs w:val="24"/>
          <w:lang w:val="en-US"/>
        </w:rPr>
        <w:t xml:space="preserve">opportunities </w:t>
      </w:r>
      <w:r>
        <w:rPr>
          <w:rFonts w:asciiTheme="majorHAnsi" w:hAnsiTheme="majorHAnsi" w:cstheme="majorHAnsi"/>
          <w:sz w:val="24"/>
          <w:szCs w:val="24"/>
          <w:lang w:val="en-US"/>
        </w:rPr>
        <w:t>in the market</w:t>
      </w:r>
      <w:r w:rsidR="009E6A15">
        <w:rPr>
          <w:rFonts w:asciiTheme="majorHAnsi" w:hAnsiTheme="majorHAnsi" w:cstheme="majorHAnsi"/>
          <w:sz w:val="24"/>
          <w:szCs w:val="24"/>
          <w:lang w:val="en-US"/>
        </w:rPr>
        <w:t xml:space="preserve"> that will further aide in enhancing the security of our brands and restaurants today.</w:t>
      </w:r>
      <w:r>
        <w:rPr>
          <w:rFonts w:asciiTheme="majorHAnsi" w:hAnsiTheme="majorHAnsi" w:cstheme="majorHAnsi"/>
          <w:sz w:val="24"/>
          <w:szCs w:val="24"/>
          <w:lang w:val="en-US"/>
        </w:rPr>
        <w:t xml:space="preserve"> </w:t>
      </w:r>
      <w:r w:rsidR="00E86824" w:rsidRPr="00610B39">
        <w:rPr>
          <w:rFonts w:asciiTheme="majorHAnsi" w:hAnsiTheme="majorHAnsi" w:cstheme="majorHAnsi"/>
          <w:sz w:val="24"/>
          <w:szCs w:val="24"/>
          <w:lang w:val="en-US"/>
        </w:rPr>
        <w:t>We also understand the value th</w:t>
      </w:r>
      <w:r w:rsidR="009E6A15">
        <w:rPr>
          <w:rFonts w:asciiTheme="majorHAnsi" w:hAnsiTheme="majorHAnsi" w:cstheme="majorHAnsi"/>
          <w:sz w:val="24"/>
          <w:szCs w:val="24"/>
          <w:lang w:val="en-US"/>
        </w:rPr>
        <w:t>at many payment solutions may be able</w:t>
      </w:r>
      <w:r w:rsidR="00E86824" w:rsidRPr="00610B39">
        <w:rPr>
          <w:rFonts w:asciiTheme="majorHAnsi" w:hAnsiTheme="majorHAnsi" w:cstheme="majorHAnsi"/>
          <w:sz w:val="24"/>
          <w:szCs w:val="24"/>
          <w:lang w:val="en-US"/>
        </w:rPr>
        <w:t xml:space="preserve"> </w:t>
      </w:r>
      <w:r w:rsidR="009E6A15">
        <w:rPr>
          <w:rFonts w:asciiTheme="majorHAnsi" w:hAnsiTheme="majorHAnsi" w:cstheme="majorHAnsi"/>
          <w:sz w:val="24"/>
          <w:szCs w:val="24"/>
          <w:lang w:val="en-US"/>
        </w:rPr>
        <w:t xml:space="preserve">to </w:t>
      </w:r>
      <w:r w:rsidR="00E86824" w:rsidRPr="00610B39">
        <w:rPr>
          <w:rFonts w:asciiTheme="majorHAnsi" w:hAnsiTheme="majorHAnsi" w:cstheme="majorHAnsi"/>
          <w:sz w:val="24"/>
          <w:szCs w:val="24"/>
          <w:lang w:val="en-US"/>
        </w:rPr>
        <w:t>provide the brands</w:t>
      </w:r>
      <w:r w:rsidR="00D963E7">
        <w:rPr>
          <w:rFonts w:asciiTheme="majorHAnsi" w:hAnsiTheme="majorHAnsi" w:cstheme="majorHAnsi"/>
          <w:sz w:val="24"/>
          <w:szCs w:val="24"/>
          <w:lang w:val="en-US"/>
        </w:rPr>
        <w:t xml:space="preserve"> today.</w:t>
      </w:r>
      <w:r w:rsidR="00E86824" w:rsidRPr="00610B39">
        <w:rPr>
          <w:rFonts w:asciiTheme="majorHAnsi" w:hAnsiTheme="majorHAnsi" w:cstheme="majorHAnsi"/>
          <w:sz w:val="24"/>
          <w:szCs w:val="24"/>
          <w:lang w:val="en-US"/>
        </w:rPr>
        <w:t xml:space="preserve"> </w:t>
      </w:r>
      <w:r w:rsidR="00D963E7">
        <w:rPr>
          <w:rFonts w:asciiTheme="majorHAnsi" w:hAnsiTheme="majorHAnsi" w:cstheme="majorHAnsi"/>
          <w:sz w:val="24"/>
          <w:szCs w:val="24"/>
          <w:lang w:val="en-US"/>
        </w:rPr>
        <w:t xml:space="preserve">These capabilities include but are not limited </w:t>
      </w:r>
      <w:r w:rsidR="00E86824" w:rsidRPr="00610B39">
        <w:rPr>
          <w:rFonts w:asciiTheme="majorHAnsi" w:hAnsiTheme="majorHAnsi" w:cstheme="majorHAnsi"/>
          <w:sz w:val="24"/>
          <w:szCs w:val="24"/>
          <w:lang w:val="en-US"/>
        </w:rPr>
        <w:t>to</w:t>
      </w:r>
      <w:r w:rsidR="00D963E7">
        <w:rPr>
          <w:rFonts w:asciiTheme="majorHAnsi" w:hAnsiTheme="majorHAnsi" w:cstheme="majorHAnsi"/>
          <w:sz w:val="24"/>
          <w:szCs w:val="24"/>
          <w:lang w:val="en-US"/>
        </w:rPr>
        <w:t xml:space="preserve"> </w:t>
      </w:r>
      <w:r w:rsidR="009E6A15">
        <w:rPr>
          <w:rFonts w:asciiTheme="majorHAnsi" w:hAnsiTheme="majorHAnsi" w:cstheme="majorHAnsi"/>
          <w:sz w:val="24"/>
          <w:szCs w:val="24"/>
          <w:lang w:val="en-US"/>
        </w:rPr>
        <w:t>secur</w:t>
      </w:r>
      <w:r w:rsidR="00D963E7">
        <w:rPr>
          <w:rFonts w:asciiTheme="majorHAnsi" w:hAnsiTheme="majorHAnsi" w:cstheme="majorHAnsi"/>
          <w:sz w:val="24"/>
          <w:szCs w:val="24"/>
          <w:lang w:val="en-US"/>
        </w:rPr>
        <w:t>ing</w:t>
      </w:r>
      <w:r w:rsidR="009E6A15">
        <w:rPr>
          <w:rFonts w:asciiTheme="majorHAnsi" w:hAnsiTheme="majorHAnsi" w:cstheme="majorHAnsi"/>
          <w:sz w:val="24"/>
          <w:szCs w:val="24"/>
          <w:lang w:val="en-US"/>
        </w:rPr>
        <w:t xml:space="preserve"> our guests payment information as well as their personalized data, </w:t>
      </w:r>
      <w:r w:rsidR="00D963E7">
        <w:rPr>
          <w:rFonts w:asciiTheme="majorHAnsi" w:hAnsiTheme="majorHAnsi" w:cstheme="majorHAnsi"/>
          <w:sz w:val="24"/>
          <w:szCs w:val="24"/>
          <w:lang w:val="en-US"/>
        </w:rPr>
        <w:t>combat chargebacks both in the restaurant and off premise, provide payment devices that aide in the daily operations of our restaurants</w:t>
      </w:r>
      <w:r w:rsidR="00787901">
        <w:rPr>
          <w:rFonts w:asciiTheme="majorHAnsi" w:hAnsiTheme="majorHAnsi" w:cstheme="majorHAnsi"/>
          <w:sz w:val="24"/>
          <w:szCs w:val="24"/>
          <w:lang w:val="en-US"/>
        </w:rPr>
        <w:t xml:space="preserve"> [including guest surveys if applicable]</w:t>
      </w:r>
      <w:r w:rsidR="00D963E7">
        <w:rPr>
          <w:rFonts w:asciiTheme="majorHAnsi" w:hAnsiTheme="majorHAnsi" w:cstheme="majorHAnsi"/>
          <w:sz w:val="24"/>
          <w:szCs w:val="24"/>
          <w:lang w:val="en-US"/>
        </w:rPr>
        <w:t xml:space="preserve"> </w:t>
      </w:r>
      <w:r w:rsidR="00FF37AC">
        <w:rPr>
          <w:rFonts w:asciiTheme="majorHAnsi" w:hAnsiTheme="majorHAnsi" w:cstheme="majorHAnsi"/>
          <w:sz w:val="24"/>
          <w:szCs w:val="24"/>
          <w:lang w:val="en-US"/>
        </w:rPr>
        <w:t>and</w:t>
      </w:r>
      <w:r w:rsidR="00D963E7">
        <w:rPr>
          <w:rFonts w:asciiTheme="majorHAnsi" w:hAnsiTheme="majorHAnsi" w:cstheme="majorHAnsi"/>
          <w:sz w:val="24"/>
          <w:szCs w:val="24"/>
          <w:lang w:val="en-US"/>
        </w:rPr>
        <w:t xml:space="preserve"> allow</w:t>
      </w:r>
      <w:r w:rsidR="00FF37AC">
        <w:rPr>
          <w:rFonts w:asciiTheme="majorHAnsi" w:hAnsiTheme="majorHAnsi" w:cstheme="majorHAnsi"/>
          <w:sz w:val="24"/>
          <w:szCs w:val="24"/>
          <w:lang w:val="en-US"/>
        </w:rPr>
        <w:t xml:space="preserve">s </w:t>
      </w:r>
      <w:r w:rsidR="00D963E7">
        <w:rPr>
          <w:rFonts w:asciiTheme="majorHAnsi" w:hAnsiTheme="majorHAnsi" w:cstheme="majorHAnsi"/>
          <w:sz w:val="24"/>
          <w:szCs w:val="24"/>
          <w:lang w:val="en-US"/>
        </w:rPr>
        <w:t xml:space="preserve">us to enhance the guest experience. </w:t>
      </w:r>
      <w:r w:rsidR="00E86824" w:rsidRPr="00610B39">
        <w:rPr>
          <w:rFonts w:asciiTheme="majorHAnsi" w:hAnsiTheme="majorHAnsi" w:cstheme="majorHAnsi"/>
          <w:sz w:val="24"/>
          <w:szCs w:val="24"/>
          <w:lang w:val="en-US"/>
        </w:rPr>
        <w:t xml:space="preserve">In this effort, we are looking for partners to help us </w:t>
      </w:r>
      <w:r w:rsidR="00D963E7">
        <w:rPr>
          <w:rFonts w:asciiTheme="majorHAnsi" w:hAnsiTheme="majorHAnsi" w:cstheme="majorHAnsi"/>
          <w:sz w:val="24"/>
          <w:szCs w:val="24"/>
          <w:lang w:val="en-US"/>
        </w:rPr>
        <w:t>meet these initiatives.</w:t>
      </w:r>
    </w:p>
    <w:p w14:paraId="0E558C0D" w14:textId="77777777" w:rsidR="00D963E7" w:rsidRDefault="00D963E7" w:rsidP="00E86824">
      <w:pPr>
        <w:pStyle w:val="NoSpacing"/>
        <w:jc w:val="both"/>
        <w:rPr>
          <w:rFonts w:asciiTheme="majorHAnsi" w:hAnsiTheme="majorHAnsi" w:cstheme="majorHAnsi"/>
          <w:sz w:val="24"/>
          <w:szCs w:val="24"/>
          <w:lang w:val="en-US"/>
        </w:rPr>
      </w:pPr>
    </w:p>
    <w:p w14:paraId="678F52A1" w14:textId="50771993" w:rsidR="00AA4076" w:rsidRDefault="00787901" w:rsidP="00787901">
      <w:pPr>
        <w:pStyle w:val="Heading1"/>
        <w:tabs>
          <w:tab w:val="left" w:pos="3906"/>
        </w:tabs>
        <w:rPr>
          <w:b/>
          <w:bCs/>
          <w:color w:val="C00000"/>
        </w:rPr>
      </w:pPr>
      <w:r>
        <w:rPr>
          <w:b/>
          <w:bCs/>
          <w:color w:val="C00000"/>
        </w:rPr>
        <w:tab/>
      </w:r>
    </w:p>
    <w:p w14:paraId="7F6B9413" w14:textId="5D1C8F3E" w:rsidR="00EF7D5C" w:rsidRDefault="00EF7D5C" w:rsidP="516E93FD">
      <w:pPr>
        <w:pStyle w:val="Heading1"/>
        <w:rPr>
          <w:b/>
          <w:bCs/>
          <w:color w:val="C00000"/>
        </w:rPr>
      </w:pPr>
    </w:p>
    <w:p w14:paraId="2BB01E8F" w14:textId="1E91100B" w:rsidR="00EF7D5C" w:rsidRDefault="00EF7D5C" w:rsidP="00EF7D5C"/>
    <w:p w14:paraId="3E214366" w14:textId="1D236BE2" w:rsidR="00EF7D5C" w:rsidRDefault="00EF7D5C" w:rsidP="00EF7D5C"/>
    <w:p w14:paraId="72EE900B" w14:textId="77777777" w:rsidR="00EF7D5C" w:rsidRPr="00EF7D5C" w:rsidRDefault="00EF7D5C" w:rsidP="00EF7D5C"/>
    <w:p w14:paraId="6EE26B41" w14:textId="344AD5E4" w:rsidR="00D807F7" w:rsidRPr="00FF37AC" w:rsidRDefault="00D807F7" w:rsidP="00D807F7">
      <w:pPr>
        <w:pStyle w:val="Heading1"/>
        <w:rPr>
          <w:rFonts w:cstheme="majorHAnsi"/>
          <w:sz w:val="26"/>
          <w:szCs w:val="26"/>
        </w:rPr>
      </w:pPr>
      <w:r w:rsidRPr="00FF37AC">
        <w:rPr>
          <w:rFonts w:cstheme="majorHAnsi"/>
          <w:sz w:val="26"/>
          <w:szCs w:val="26"/>
        </w:rPr>
        <w:lastRenderedPageBreak/>
        <w:t xml:space="preserve">7. RFP </w:t>
      </w:r>
      <w:r w:rsidR="007D3235" w:rsidRPr="00FF37AC">
        <w:rPr>
          <w:rFonts w:cstheme="majorHAnsi"/>
          <w:sz w:val="26"/>
          <w:szCs w:val="26"/>
        </w:rPr>
        <w:t>Questions</w:t>
      </w:r>
    </w:p>
    <w:p w14:paraId="41A8416B" w14:textId="77777777" w:rsidR="00D807F7" w:rsidRDefault="00D807F7" w:rsidP="516E93FD">
      <w:pPr>
        <w:pStyle w:val="Heading1"/>
        <w:rPr>
          <w:b/>
          <w:bCs/>
          <w:color w:val="C00000"/>
        </w:rPr>
      </w:pPr>
    </w:p>
    <w:p w14:paraId="2497F11D" w14:textId="195A8B8C" w:rsidR="00D92701" w:rsidRPr="004A78F5" w:rsidRDefault="003F7C92" w:rsidP="516E93FD">
      <w:pPr>
        <w:pStyle w:val="Heading1"/>
        <w:rPr>
          <w:b/>
          <w:bCs/>
          <w:color w:val="C00000"/>
        </w:rPr>
      </w:pPr>
      <w:r w:rsidRPr="004A78F5">
        <w:rPr>
          <w:b/>
          <w:bCs/>
          <w:color w:val="C00000"/>
        </w:rPr>
        <w:t>Dine Brands</w:t>
      </w:r>
      <w:r w:rsidR="516E93FD" w:rsidRPr="004A78F5">
        <w:rPr>
          <w:b/>
          <w:bCs/>
          <w:color w:val="C00000"/>
        </w:rPr>
        <w:t xml:space="preserve"> Payment Services Request for Proposal (RFP)</w:t>
      </w:r>
      <w:bookmarkEnd w:id="0"/>
    </w:p>
    <w:p w14:paraId="7409B1BC" w14:textId="77777777" w:rsidR="00D92701" w:rsidRPr="00863273" w:rsidRDefault="00D92701" w:rsidP="00D92701">
      <w:pPr>
        <w:rPr>
          <w:color w:val="000000" w:themeColor="text1"/>
        </w:rPr>
      </w:pPr>
    </w:p>
    <w:p w14:paraId="030588BB" w14:textId="66862B12" w:rsidR="007E7C58" w:rsidRPr="00863273" w:rsidRDefault="00D92701">
      <w:pPr>
        <w:pStyle w:val="TOC1"/>
        <w:tabs>
          <w:tab w:val="right" w:leader="dot" w:pos="9350"/>
        </w:tabs>
        <w:rPr>
          <w:rFonts w:eastAsiaTheme="minorEastAsia"/>
          <w:noProof/>
          <w:color w:val="000000" w:themeColor="text1"/>
        </w:rPr>
      </w:pPr>
      <w:r w:rsidRPr="00863273">
        <w:rPr>
          <w:rFonts w:asciiTheme="majorHAnsi" w:eastAsiaTheme="majorEastAsia" w:hAnsiTheme="majorHAnsi" w:cstheme="majorBidi"/>
          <w:b/>
          <w:bCs/>
          <w:color w:val="000000" w:themeColor="text1"/>
          <w:sz w:val="32"/>
          <w:szCs w:val="32"/>
        </w:rPr>
        <w:fldChar w:fldCharType="begin"/>
      </w:r>
      <w:r w:rsidRPr="00863273">
        <w:rPr>
          <w:rFonts w:asciiTheme="majorHAnsi" w:eastAsiaTheme="majorEastAsia" w:hAnsiTheme="majorHAnsi" w:cstheme="majorBidi"/>
          <w:b/>
          <w:bCs/>
          <w:color w:val="000000" w:themeColor="text1"/>
          <w:sz w:val="32"/>
          <w:szCs w:val="32"/>
        </w:rPr>
        <w:instrText xml:space="preserve"> TOC \o "1-2" \h \z \u </w:instrText>
      </w:r>
      <w:r w:rsidRPr="00863273">
        <w:rPr>
          <w:rFonts w:asciiTheme="majorHAnsi" w:eastAsiaTheme="majorEastAsia" w:hAnsiTheme="majorHAnsi" w:cstheme="majorBidi"/>
          <w:b/>
          <w:bCs/>
          <w:color w:val="000000" w:themeColor="text1"/>
          <w:sz w:val="32"/>
          <w:szCs w:val="32"/>
        </w:rPr>
        <w:fldChar w:fldCharType="separate"/>
      </w:r>
      <w:hyperlink w:anchor="_Toc5714658" w:history="1">
        <w:r w:rsidR="003F7C92" w:rsidRPr="00863273">
          <w:rPr>
            <w:rStyle w:val="Hyperlink"/>
            <w:b/>
            <w:bCs/>
            <w:noProof/>
            <w:color w:val="000000" w:themeColor="text1"/>
          </w:rPr>
          <w:t>Dine Brands</w:t>
        </w:r>
        <w:r w:rsidR="007E7C58" w:rsidRPr="00863273">
          <w:rPr>
            <w:rStyle w:val="Hyperlink"/>
            <w:b/>
            <w:bCs/>
            <w:noProof/>
            <w:color w:val="000000" w:themeColor="text1"/>
          </w:rPr>
          <w:t xml:space="preserve"> Payment Services Request for Proposal (RFP)</w:t>
        </w:r>
        <w:r w:rsidR="007E7C58" w:rsidRPr="00863273">
          <w:rPr>
            <w:noProof/>
            <w:webHidden/>
            <w:color w:val="000000" w:themeColor="text1"/>
          </w:rPr>
          <w:tab/>
        </w:r>
        <w:r w:rsidR="007E7C58" w:rsidRPr="00863273">
          <w:rPr>
            <w:noProof/>
            <w:webHidden/>
            <w:color w:val="000000" w:themeColor="text1"/>
          </w:rPr>
          <w:fldChar w:fldCharType="begin"/>
        </w:r>
        <w:r w:rsidR="007E7C58" w:rsidRPr="00863273">
          <w:rPr>
            <w:noProof/>
            <w:webHidden/>
            <w:color w:val="000000" w:themeColor="text1"/>
          </w:rPr>
          <w:instrText xml:space="preserve"> PAGEREF _Toc5714658 \h </w:instrText>
        </w:r>
        <w:r w:rsidR="007E7C58" w:rsidRPr="00863273">
          <w:rPr>
            <w:noProof/>
            <w:webHidden/>
            <w:color w:val="000000" w:themeColor="text1"/>
          </w:rPr>
        </w:r>
        <w:r w:rsidR="007E7C58" w:rsidRPr="00863273">
          <w:rPr>
            <w:noProof/>
            <w:webHidden/>
            <w:color w:val="000000" w:themeColor="text1"/>
          </w:rPr>
          <w:fldChar w:fldCharType="separate"/>
        </w:r>
        <w:r w:rsidR="0030104B">
          <w:rPr>
            <w:noProof/>
            <w:webHidden/>
            <w:color w:val="000000" w:themeColor="text1"/>
          </w:rPr>
          <w:t>1</w:t>
        </w:r>
        <w:r w:rsidR="007E7C58" w:rsidRPr="00863273">
          <w:rPr>
            <w:noProof/>
            <w:webHidden/>
            <w:color w:val="000000" w:themeColor="text1"/>
          </w:rPr>
          <w:fldChar w:fldCharType="end"/>
        </w:r>
      </w:hyperlink>
    </w:p>
    <w:p w14:paraId="065B1A5F" w14:textId="4A7FCF17" w:rsidR="007E7C58" w:rsidRPr="00863273" w:rsidRDefault="00791383">
      <w:pPr>
        <w:pStyle w:val="TOC1"/>
        <w:tabs>
          <w:tab w:val="left" w:pos="440"/>
          <w:tab w:val="right" w:leader="dot" w:pos="9350"/>
        </w:tabs>
        <w:rPr>
          <w:rFonts w:eastAsiaTheme="minorEastAsia"/>
          <w:noProof/>
          <w:color w:val="000000" w:themeColor="text1"/>
        </w:rPr>
      </w:pPr>
      <w:hyperlink w:anchor="_Toc5714659" w:history="1">
        <w:r w:rsidR="007E7C58" w:rsidRPr="00863273">
          <w:rPr>
            <w:rStyle w:val="Hyperlink"/>
            <w:b/>
            <w:bCs/>
            <w:noProof/>
            <w:color w:val="000000" w:themeColor="text1"/>
          </w:rPr>
          <w:t>1.</w:t>
        </w:r>
        <w:r w:rsidR="007E7C58" w:rsidRPr="00863273">
          <w:rPr>
            <w:rFonts w:eastAsiaTheme="minorEastAsia"/>
            <w:noProof/>
            <w:color w:val="000000" w:themeColor="text1"/>
          </w:rPr>
          <w:tab/>
        </w:r>
        <w:r w:rsidR="007E7C58" w:rsidRPr="00863273">
          <w:rPr>
            <w:rStyle w:val="Hyperlink"/>
            <w:b/>
            <w:bCs/>
            <w:noProof/>
            <w:color w:val="000000" w:themeColor="text1"/>
          </w:rPr>
          <w:t>Company Overview</w:t>
        </w:r>
        <w:r w:rsidR="007E7C58" w:rsidRPr="00863273">
          <w:rPr>
            <w:noProof/>
            <w:webHidden/>
            <w:color w:val="000000" w:themeColor="text1"/>
          </w:rPr>
          <w:tab/>
        </w:r>
        <w:r w:rsidR="007E7C58" w:rsidRPr="00863273">
          <w:rPr>
            <w:noProof/>
            <w:webHidden/>
            <w:color w:val="000000" w:themeColor="text1"/>
          </w:rPr>
          <w:fldChar w:fldCharType="begin"/>
        </w:r>
        <w:r w:rsidR="007E7C58" w:rsidRPr="00863273">
          <w:rPr>
            <w:noProof/>
            <w:webHidden/>
            <w:color w:val="000000" w:themeColor="text1"/>
          </w:rPr>
          <w:instrText xml:space="preserve"> PAGEREF _Toc5714659 \h </w:instrText>
        </w:r>
        <w:r w:rsidR="007E7C58" w:rsidRPr="00863273">
          <w:rPr>
            <w:noProof/>
            <w:webHidden/>
            <w:color w:val="000000" w:themeColor="text1"/>
          </w:rPr>
        </w:r>
        <w:r w:rsidR="007E7C58" w:rsidRPr="00863273">
          <w:rPr>
            <w:noProof/>
            <w:webHidden/>
            <w:color w:val="000000" w:themeColor="text1"/>
          </w:rPr>
          <w:fldChar w:fldCharType="separate"/>
        </w:r>
        <w:r w:rsidR="0030104B">
          <w:rPr>
            <w:noProof/>
            <w:webHidden/>
            <w:color w:val="000000" w:themeColor="text1"/>
          </w:rPr>
          <w:t>8</w:t>
        </w:r>
        <w:r w:rsidR="007E7C58" w:rsidRPr="00863273">
          <w:rPr>
            <w:noProof/>
            <w:webHidden/>
            <w:color w:val="000000" w:themeColor="text1"/>
          </w:rPr>
          <w:fldChar w:fldCharType="end"/>
        </w:r>
      </w:hyperlink>
    </w:p>
    <w:p w14:paraId="700F56F9" w14:textId="2D4B9651" w:rsidR="007E7C58" w:rsidRPr="00863273" w:rsidRDefault="00791383">
      <w:pPr>
        <w:pStyle w:val="TOC1"/>
        <w:tabs>
          <w:tab w:val="left" w:pos="440"/>
          <w:tab w:val="right" w:leader="dot" w:pos="9350"/>
        </w:tabs>
        <w:rPr>
          <w:rFonts w:eastAsiaTheme="minorEastAsia"/>
          <w:noProof/>
          <w:color w:val="000000" w:themeColor="text1"/>
        </w:rPr>
      </w:pPr>
      <w:hyperlink w:anchor="_Toc5714660" w:history="1">
        <w:r w:rsidR="007E7C58" w:rsidRPr="00863273">
          <w:rPr>
            <w:rStyle w:val="Hyperlink"/>
            <w:b/>
            <w:noProof/>
            <w:color w:val="000000" w:themeColor="text1"/>
          </w:rPr>
          <w:t>2.</w:t>
        </w:r>
        <w:r w:rsidR="007E7C58" w:rsidRPr="00863273">
          <w:rPr>
            <w:rFonts w:eastAsiaTheme="minorEastAsia"/>
            <w:noProof/>
            <w:color w:val="000000" w:themeColor="text1"/>
          </w:rPr>
          <w:tab/>
        </w:r>
        <w:r w:rsidR="007E7C58" w:rsidRPr="00863273">
          <w:rPr>
            <w:rStyle w:val="Hyperlink"/>
            <w:b/>
            <w:noProof/>
            <w:color w:val="000000" w:themeColor="text1"/>
          </w:rPr>
          <w:t>Technology</w:t>
        </w:r>
        <w:r w:rsidR="007E7C58" w:rsidRPr="00863273">
          <w:rPr>
            <w:noProof/>
            <w:webHidden/>
            <w:color w:val="000000" w:themeColor="text1"/>
          </w:rPr>
          <w:tab/>
        </w:r>
        <w:r w:rsidR="007E7C58" w:rsidRPr="00863273">
          <w:rPr>
            <w:noProof/>
            <w:webHidden/>
            <w:color w:val="000000" w:themeColor="text1"/>
          </w:rPr>
          <w:fldChar w:fldCharType="begin"/>
        </w:r>
        <w:r w:rsidR="007E7C58" w:rsidRPr="00863273">
          <w:rPr>
            <w:noProof/>
            <w:webHidden/>
            <w:color w:val="000000" w:themeColor="text1"/>
          </w:rPr>
          <w:instrText xml:space="preserve"> PAGEREF _Toc5714660 \h </w:instrText>
        </w:r>
        <w:r w:rsidR="007E7C58" w:rsidRPr="00863273">
          <w:rPr>
            <w:noProof/>
            <w:webHidden/>
            <w:color w:val="000000" w:themeColor="text1"/>
          </w:rPr>
        </w:r>
        <w:r w:rsidR="007E7C58" w:rsidRPr="00863273">
          <w:rPr>
            <w:noProof/>
            <w:webHidden/>
            <w:color w:val="000000" w:themeColor="text1"/>
          </w:rPr>
          <w:fldChar w:fldCharType="separate"/>
        </w:r>
        <w:r w:rsidR="0030104B">
          <w:rPr>
            <w:noProof/>
            <w:webHidden/>
            <w:color w:val="000000" w:themeColor="text1"/>
          </w:rPr>
          <w:t>8</w:t>
        </w:r>
        <w:r w:rsidR="007E7C58" w:rsidRPr="00863273">
          <w:rPr>
            <w:noProof/>
            <w:webHidden/>
            <w:color w:val="000000" w:themeColor="text1"/>
          </w:rPr>
          <w:fldChar w:fldCharType="end"/>
        </w:r>
      </w:hyperlink>
    </w:p>
    <w:p w14:paraId="17888297" w14:textId="47807A27" w:rsidR="007E7C58" w:rsidRPr="00863273" w:rsidRDefault="00791383">
      <w:pPr>
        <w:pStyle w:val="TOC2"/>
        <w:tabs>
          <w:tab w:val="right" w:leader="dot" w:pos="9350"/>
        </w:tabs>
        <w:rPr>
          <w:rFonts w:eastAsiaTheme="minorEastAsia"/>
          <w:noProof/>
          <w:color w:val="000000" w:themeColor="text1"/>
        </w:rPr>
      </w:pPr>
      <w:hyperlink w:anchor="_Toc5714661" w:history="1">
        <w:r w:rsidR="007E7C58" w:rsidRPr="00863273">
          <w:rPr>
            <w:rStyle w:val="Hyperlink"/>
            <w:b/>
            <w:bCs/>
            <w:noProof/>
            <w:color w:val="000000" w:themeColor="text1"/>
          </w:rPr>
          <w:t>Product Vision</w:t>
        </w:r>
        <w:r w:rsidR="007E7C58" w:rsidRPr="00863273">
          <w:rPr>
            <w:noProof/>
            <w:webHidden/>
            <w:color w:val="000000" w:themeColor="text1"/>
          </w:rPr>
          <w:tab/>
        </w:r>
        <w:r w:rsidR="007E7C58" w:rsidRPr="00863273">
          <w:rPr>
            <w:noProof/>
            <w:webHidden/>
            <w:color w:val="000000" w:themeColor="text1"/>
          </w:rPr>
          <w:fldChar w:fldCharType="begin"/>
        </w:r>
        <w:r w:rsidR="007E7C58" w:rsidRPr="00863273">
          <w:rPr>
            <w:noProof/>
            <w:webHidden/>
            <w:color w:val="000000" w:themeColor="text1"/>
          </w:rPr>
          <w:instrText xml:space="preserve"> PAGEREF _Toc5714661 \h </w:instrText>
        </w:r>
        <w:r w:rsidR="007E7C58" w:rsidRPr="00863273">
          <w:rPr>
            <w:noProof/>
            <w:webHidden/>
            <w:color w:val="000000" w:themeColor="text1"/>
          </w:rPr>
        </w:r>
        <w:r w:rsidR="007E7C58" w:rsidRPr="00863273">
          <w:rPr>
            <w:noProof/>
            <w:webHidden/>
            <w:color w:val="000000" w:themeColor="text1"/>
          </w:rPr>
          <w:fldChar w:fldCharType="separate"/>
        </w:r>
        <w:r w:rsidR="0030104B">
          <w:rPr>
            <w:noProof/>
            <w:webHidden/>
            <w:color w:val="000000" w:themeColor="text1"/>
          </w:rPr>
          <w:t>9</w:t>
        </w:r>
        <w:r w:rsidR="007E7C58" w:rsidRPr="00863273">
          <w:rPr>
            <w:noProof/>
            <w:webHidden/>
            <w:color w:val="000000" w:themeColor="text1"/>
          </w:rPr>
          <w:fldChar w:fldCharType="end"/>
        </w:r>
      </w:hyperlink>
    </w:p>
    <w:p w14:paraId="6B069406" w14:textId="05585FA3" w:rsidR="007E7C58" w:rsidRPr="00863273" w:rsidRDefault="00791383">
      <w:pPr>
        <w:pStyle w:val="TOC2"/>
        <w:tabs>
          <w:tab w:val="right" w:leader="dot" w:pos="9350"/>
        </w:tabs>
        <w:rPr>
          <w:rFonts w:eastAsiaTheme="minorEastAsia"/>
          <w:noProof/>
          <w:color w:val="000000" w:themeColor="text1"/>
        </w:rPr>
      </w:pPr>
      <w:hyperlink w:anchor="_Toc5714662" w:history="1">
        <w:r w:rsidR="007E7C58" w:rsidRPr="00863273">
          <w:rPr>
            <w:rStyle w:val="Hyperlink"/>
            <w:b/>
            <w:bCs/>
            <w:noProof/>
            <w:color w:val="000000" w:themeColor="text1"/>
          </w:rPr>
          <w:t>Product Architecture</w:t>
        </w:r>
        <w:r w:rsidR="007E7C58" w:rsidRPr="00863273">
          <w:rPr>
            <w:noProof/>
            <w:webHidden/>
            <w:color w:val="000000" w:themeColor="text1"/>
          </w:rPr>
          <w:tab/>
        </w:r>
        <w:r w:rsidR="007E7C58" w:rsidRPr="00863273">
          <w:rPr>
            <w:noProof/>
            <w:webHidden/>
            <w:color w:val="000000" w:themeColor="text1"/>
          </w:rPr>
          <w:fldChar w:fldCharType="begin"/>
        </w:r>
        <w:r w:rsidR="007E7C58" w:rsidRPr="00863273">
          <w:rPr>
            <w:noProof/>
            <w:webHidden/>
            <w:color w:val="000000" w:themeColor="text1"/>
          </w:rPr>
          <w:instrText xml:space="preserve"> PAGEREF _Toc5714662 \h </w:instrText>
        </w:r>
        <w:r w:rsidR="007E7C58" w:rsidRPr="00863273">
          <w:rPr>
            <w:noProof/>
            <w:webHidden/>
            <w:color w:val="000000" w:themeColor="text1"/>
          </w:rPr>
        </w:r>
        <w:r w:rsidR="007E7C58" w:rsidRPr="00863273">
          <w:rPr>
            <w:noProof/>
            <w:webHidden/>
            <w:color w:val="000000" w:themeColor="text1"/>
          </w:rPr>
          <w:fldChar w:fldCharType="separate"/>
        </w:r>
        <w:r w:rsidR="0030104B">
          <w:rPr>
            <w:noProof/>
            <w:webHidden/>
            <w:color w:val="000000" w:themeColor="text1"/>
          </w:rPr>
          <w:t>9</w:t>
        </w:r>
        <w:r w:rsidR="007E7C58" w:rsidRPr="00863273">
          <w:rPr>
            <w:noProof/>
            <w:webHidden/>
            <w:color w:val="000000" w:themeColor="text1"/>
          </w:rPr>
          <w:fldChar w:fldCharType="end"/>
        </w:r>
      </w:hyperlink>
    </w:p>
    <w:p w14:paraId="76699AB8" w14:textId="59FFA2BD" w:rsidR="007E7C58" w:rsidRPr="00863273" w:rsidRDefault="00791383">
      <w:pPr>
        <w:pStyle w:val="TOC2"/>
        <w:tabs>
          <w:tab w:val="right" w:leader="dot" w:pos="9350"/>
        </w:tabs>
        <w:rPr>
          <w:rFonts w:eastAsiaTheme="minorEastAsia"/>
          <w:noProof/>
          <w:color w:val="000000" w:themeColor="text1"/>
        </w:rPr>
      </w:pPr>
      <w:hyperlink w:anchor="_Toc5714663" w:history="1">
        <w:r w:rsidR="007E7C58" w:rsidRPr="00863273">
          <w:rPr>
            <w:rStyle w:val="Hyperlink"/>
            <w:b/>
            <w:bCs/>
            <w:noProof/>
            <w:color w:val="000000" w:themeColor="text1"/>
          </w:rPr>
          <w:t>Gateway/Switching</w:t>
        </w:r>
        <w:r w:rsidR="007E7C58" w:rsidRPr="00863273">
          <w:rPr>
            <w:noProof/>
            <w:webHidden/>
            <w:color w:val="000000" w:themeColor="text1"/>
          </w:rPr>
          <w:tab/>
        </w:r>
        <w:r w:rsidR="007E7C58" w:rsidRPr="00863273">
          <w:rPr>
            <w:noProof/>
            <w:webHidden/>
            <w:color w:val="000000" w:themeColor="text1"/>
          </w:rPr>
          <w:fldChar w:fldCharType="begin"/>
        </w:r>
        <w:r w:rsidR="007E7C58" w:rsidRPr="00863273">
          <w:rPr>
            <w:noProof/>
            <w:webHidden/>
            <w:color w:val="000000" w:themeColor="text1"/>
          </w:rPr>
          <w:instrText xml:space="preserve"> PAGEREF _Toc5714663 \h </w:instrText>
        </w:r>
        <w:r w:rsidR="007E7C58" w:rsidRPr="00863273">
          <w:rPr>
            <w:noProof/>
            <w:webHidden/>
            <w:color w:val="000000" w:themeColor="text1"/>
          </w:rPr>
        </w:r>
        <w:r w:rsidR="007E7C58" w:rsidRPr="00863273">
          <w:rPr>
            <w:noProof/>
            <w:webHidden/>
            <w:color w:val="000000" w:themeColor="text1"/>
          </w:rPr>
          <w:fldChar w:fldCharType="separate"/>
        </w:r>
        <w:r w:rsidR="0030104B">
          <w:rPr>
            <w:noProof/>
            <w:webHidden/>
            <w:color w:val="000000" w:themeColor="text1"/>
          </w:rPr>
          <w:t>11</w:t>
        </w:r>
        <w:r w:rsidR="007E7C58" w:rsidRPr="00863273">
          <w:rPr>
            <w:noProof/>
            <w:webHidden/>
            <w:color w:val="000000" w:themeColor="text1"/>
          </w:rPr>
          <w:fldChar w:fldCharType="end"/>
        </w:r>
      </w:hyperlink>
    </w:p>
    <w:p w14:paraId="4C617E74" w14:textId="7BD378C9" w:rsidR="007E7C58" w:rsidRPr="00863273" w:rsidRDefault="00791383">
      <w:pPr>
        <w:pStyle w:val="TOC2"/>
        <w:tabs>
          <w:tab w:val="right" w:leader="dot" w:pos="9350"/>
        </w:tabs>
        <w:rPr>
          <w:rFonts w:eastAsiaTheme="minorEastAsia"/>
          <w:noProof/>
          <w:color w:val="000000" w:themeColor="text1"/>
        </w:rPr>
      </w:pPr>
      <w:hyperlink w:anchor="_Toc5714664" w:history="1">
        <w:r w:rsidR="007E7C58" w:rsidRPr="00863273">
          <w:rPr>
            <w:rStyle w:val="Hyperlink"/>
            <w:b/>
            <w:bCs/>
            <w:noProof/>
            <w:color w:val="000000" w:themeColor="text1"/>
          </w:rPr>
          <w:t>Card Present Support</w:t>
        </w:r>
        <w:r w:rsidR="007E7C58" w:rsidRPr="00863273">
          <w:rPr>
            <w:noProof/>
            <w:webHidden/>
            <w:color w:val="000000" w:themeColor="text1"/>
          </w:rPr>
          <w:tab/>
        </w:r>
        <w:r w:rsidR="007E7C58" w:rsidRPr="00863273">
          <w:rPr>
            <w:noProof/>
            <w:webHidden/>
            <w:color w:val="000000" w:themeColor="text1"/>
          </w:rPr>
          <w:fldChar w:fldCharType="begin"/>
        </w:r>
        <w:r w:rsidR="007E7C58" w:rsidRPr="00863273">
          <w:rPr>
            <w:noProof/>
            <w:webHidden/>
            <w:color w:val="000000" w:themeColor="text1"/>
          </w:rPr>
          <w:instrText xml:space="preserve"> PAGEREF _Toc5714664 \h </w:instrText>
        </w:r>
        <w:r w:rsidR="007E7C58" w:rsidRPr="00863273">
          <w:rPr>
            <w:noProof/>
            <w:webHidden/>
            <w:color w:val="000000" w:themeColor="text1"/>
          </w:rPr>
        </w:r>
        <w:r w:rsidR="007E7C58" w:rsidRPr="00863273">
          <w:rPr>
            <w:noProof/>
            <w:webHidden/>
            <w:color w:val="000000" w:themeColor="text1"/>
          </w:rPr>
          <w:fldChar w:fldCharType="separate"/>
        </w:r>
        <w:r w:rsidR="0030104B">
          <w:rPr>
            <w:noProof/>
            <w:webHidden/>
            <w:color w:val="000000" w:themeColor="text1"/>
          </w:rPr>
          <w:t>11</w:t>
        </w:r>
        <w:r w:rsidR="007E7C58" w:rsidRPr="00863273">
          <w:rPr>
            <w:noProof/>
            <w:webHidden/>
            <w:color w:val="000000" w:themeColor="text1"/>
          </w:rPr>
          <w:fldChar w:fldCharType="end"/>
        </w:r>
      </w:hyperlink>
    </w:p>
    <w:p w14:paraId="533CFA7C" w14:textId="39AD276B" w:rsidR="007E7C58" w:rsidRPr="00863273" w:rsidRDefault="00791383">
      <w:pPr>
        <w:pStyle w:val="TOC2"/>
        <w:tabs>
          <w:tab w:val="right" w:leader="dot" w:pos="9350"/>
        </w:tabs>
        <w:rPr>
          <w:rFonts w:eastAsiaTheme="minorEastAsia"/>
          <w:noProof/>
          <w:color w:val="000000" w:themeColor="text1"/>
        </w:rPr>
      </w:pPr>
      <w:hyperlink w:anchor="_Toc5714665" w:history="1">
        <w:r w:rsidR="007E7C58" w:rsidRPr="00863273">
          <w:rPr>
            <w:rStyle w:val="Hyperlink"/>
            <w:b/>
            <w:bCs/>
            <w:noProof/>
            <w:color w:val="000000" w:themeColor="text1"/>
          </w:rPr>
          <w:t>eCommerce Support</w:t>
        </w:r>
        <w:r w:rsidR="007E7C58" w:rsidRPr="00863273">
          <w:rPr>
            <w:noProof/>
            <w:webHidden/>
            <w:color w:val="000000" w:themeColor="text1"/>
          </w:rPr>
          <w:tab/>
        </w:r>
        <w:r w:rsidR="007E7C58" w:rsidRPr="00863273">
          <w:rPr>
            <w:noProof/>
            <w:webHidden/>
            <w:color w:val="000000" w:themeColor="text1"/>
          </w:rPr>
          <w:fldChar w:fldCharType="begin"/>
        </w:r>
        <w:r w:rsidR="007E7C58" w:rsidRPr="00863273">
          <w:rPr>
            <w:noProof/>
            <w:webHidden/>
            <w:color w:val="000000" w:themeColor="text1"/>
          </w:rPr>
          <w:instrText xml:space="preserve"> PAGEREF _Toc5714665 \h </w:instrText>
        </w:r>
        <w:r w:rsidR="007E7C58" w:rsidRPr="00863273">
          <w:rPr>
            <w:noProof/>
            <w:webHidden/>
            <w:color w:val="000000" w:themeColor="text1"/>
          </w:rPr>
        </w:r>
        <w:r w:rsidR="007E7C58" w:rsidRPr="00863273">
          <w:rPr>
            <w:noProof/>
            <w:webHidden/>
            <w:color w:val="000000" w:themeColor="text1"/>
          </w:rPr>
          <w:fldChar w:fldCharType="separate"/>
        </w:r>
        <w:r w:rsidR="0030104B">
          <w:rPr>
            <w:noProof/>
            <w:webHidden/>
            <w:color w:val="000000" w:themeColor="text1"/>
          </w:rPr>
          <w:t>11</w:t>
        </w:r>
        <w:r w:rsidR="007E7C58" w:rsidRPr="00863273">
          <w:rPr>
            <w:noProof/>
            <w:webHidden/>
            <w:color w:val="000000" w:themeColor="text1"/>
          </w:rPr>
          <w:fldChar w:fldCharType="end"/>
        </w:r>
      </w:hyperlink>
    </w:p>
    <w:p w14:paraId="656258C9" w14:textId="273C737F" w:rsidR="007E7C58" w:rsidRPr="00863273" w:rsidRDefault="00791383">
      <w:pPr>
        <w:pStyle w:val="TOC2"/>
        <w:tabs>
          <w:tab w:val="right" w:leader="dot" w:pos="9350"/>
        </w:tabs>
        <w:rPr>
          <w:rFonts w:eastAsiaTheme="minorEastAsia"/>
          <w:noProof/>
          <w:color w:val="000000" w:themeColor="text1"/>
        </w:rPr>
      </w:pPr>
      <w:hyperlink w:anchor="_Toc5714666" w:history="1">
        <w:r w:rsidR="007E7C58" w:rsidRPr="00863273">
          <w:rPr>
            <w:rStyle w:val="Hyperlink"/>
            <w:b/>
            <w:bCs/>
            <w:noProof/>
            <w:color w:val="000000" w:themeColor="text1"/>
          </w:rPr>
          <w:t>Mobile Support</w:t>
        </w:r>
        <w:r w:rsidR="007E7C58" w:rsidRPr="00863273">
          <w:rPr>
            <w:noProof/>
            <w:webHidden/>
            <w:color w:val="000000" w:themeColor="text1"/>
          </w:rPr>
          <w:tab/>
        </w:r>
        <w:r w:rsidR="007E7C58" w:rsidRPr="00863273">
          <w:rPr>
            <w:noProof/>
            <w:webHidden/>
            <w:color w:val="000000" w:themeColor="text1"/>
          </w:rPr>
          <w:fldChar w:fldCharType="begin"/>
        </w:r>
        <w:r w:rsidR="007E7C58" w:rsidRPr="00863273">
          <w:rPr>
            <w:noProof/>
            <w:webHidden/>
            <w:color w:val="000000" w:themeColor="text1"/>
          </w:rPr>
          <w:instrText xml:space="preserve"> PAGEREF _Toc5714666 \h </w:instrText>
        </w:r>
        <w:r w:rsidR="007E7C58" w:rsidRPr="00863273">
          <w:rPr>
            <w:noProof/>
            <w:webHidden/>
            <w:color w:val="000000" w:themeColor="text1"/>
          </w:rPr>
        </w:r>
        <w:r w:rsidR="007E7C58" w:rsidRPr="00863273">
          <w:rPr>
            <w:noProof/>
            <w:webHidden/>
            <w:color w:val="000000" w:themeColor="text1"/>
          </w:rPr>
          <w:fldChar w:fldCharType="separate"/>
        </w:r>
        <w:r w:rsidR="0030104B">
          <w:rPr>
            <w:noProof/>
            <w:webHidden/>
            <w:color w:val="000000" w:themeColor="text1"/>
          </w:rPr>
          <w:t>12</w:t>
        </w:r>
        <w:r w:rsidR="007E7C58" w:rsidRPr="00863273">
          <w:rPr>
            <w:noProof/>
            <w:webHidden/>
            <w:color w:val="000000" w:themeColor="text1"/>
          </w:rPr>
          <w:fldChar w:fldCharType="end"/>
        </w:r>
      </w:hyperlink>
    </w:p>
    <w:p w14:paraId="08F50CE3" w14:textId="17A4DDCA" w:rsidR="007E7C58" w:rsidRPr="00863273" w:rsidRDefault="00791383">
      <w:pPr>
        <w:pStyle w:val="TOC2"/>
        <w:tabs>
          <w:tab w:val="right" w:leader="dot" w:pos="9350"/>
        </w:tabs>
        <w:rPr>
          <w:rFonts w:eastAsiaTheme="minorEastAsia"/>
          <w:noProof/>
          <w:color w:val="000000" w:themeColor="text1"/>
        </w:rPr>
      </w:pPr>
      <w:hyperlink w:anchor="_Toc5714667" w:history="1">
        <w:r w:rsidR="007E7C58" w:rsidRPr="00863273">
          <w:rPr>
            <w:rStyle w:val="Hyperlink"/>
            <w:b/>
            <w:bCs/>
            <w:noProof/>
            <w:color w:val="000000" w:themeColor="text1"/>
          </w:rPr>
          <w:t>Tokenization</w:t>
        </w:r>
        <w:r w:rsidR="007E7C58" w:rsidRPr="00863273">
          <w:rPr>
            <w:noProof/>
            <w:webHidden/>
            <w:color w:val="000000" w:themeColor="text1"/>
          </w:rPr>
          <w:tab/>
        </w:r>
        <w:r w:rsidR="007E7C58" w:rsidRPr="00863273">
          <w:rPr>
            <w:noProof/>
            <w:webHidden/>
            <w:color w:val="000000" w:themeColor="text1"/>
          </w:rPr>
          <w:fldChar w:fldCharType="begin"/>
        </w:r>
        <w:r w:rsidR="007E7C58" w:rsidRPr="00863273">
          <w:rPr>
            <w:noProof/>
            <w:webHidden/>
            <w:color w:val="000000" w:themeColor="text1"/>
          </w:rPr>
          <w:instrText xml:space="preserve"> PAGEREF _Toc5714667 \h </w:instrText>
        </w:r>
        <w:r w:rsidR="007E7C58" w:rsidRPr="00863273">
          <w:rPr>
            <w:noProof/>
            <w:webHidden/>
            <w:color w:val="000000" w:themeColor="text1"/>
          </w:rPr>
        </w:r>
        <w:r w:rsidR="007E7C58" w:rsidRPr="00863273">
          <w:rPr>
            <w:noProof/>
            <w:webHidden/>
            <w:color w:val="000000" w:themeColor="text1"/>
          </w:rPr>
          <w:fldChar w:fldCharType="separate"/>
        </w:r>
        <w:r w:rsidR="0030104B">
          <w:rPr>
            <w:noProof/>
            <w:webHidden/>
            <w:color w:val="000000" w:themeColor="text1"/>
          </w:rPr>
          <w:t>12</w:t>
        </w:r>
        <w:r w:rsidR="007E7C58" w:rsidRPr="00863273">
          <w:rPr>
            <w:noProof/>
            <w:webHidden/>
            <w:color w:val="000000" w:themeColor="text1"/>
          </w:rPr>
          <w:fldChar w:fldCharType="end"/>
        </w:r>
      </w:hyperlink>
    </w:p>
    <w:p w14:paraId="3BFC093A" w14:textId="4BC72096" w:rsidR="007E7C58" w:rsidRPr="00863273" w:rsidRDefault="00791383">
      <w:pPr>
        <w:pStyle w:val="TOC2"/>
        <w:tabs>
          <w:tab w:val="right" w:leader="dot" w:pos="9350"/>
        </w:tabs>
        <w:rPr>
          <w:rFonts w:eastAsiaTheme="minorEastAsia"/>
          <w:noProof/>
          <w:color w:val="000000" w:themeColor="text1"/>
        </w:rPr>
      </w:pPr>
      <w:hyperlink w:anchor="_Toc5714668" w:history="1">
        <w:r w:rsidR="007E7C58" w:rsidRPr="00863273">
          <w:rPr>
            <w:rStyle w:val="Hyperlink"/>
            <w:b/>
            <w:bCs/>
            <w:noProof/>
            <w:color w:val="000000" w:themeColor="text1"/>
          </w:rPr>
          <w:t>Gift Cards and Stored Value</w:t>
        </w:r>
        <w:r w:rsidR="007E7C58" w:rsidRPr="00863273">
          <w:rPr>
            <w:noProof/>
            <w:webHidden/>
            <w:color w:val="000000" w:themeColor="text1"/>
          </w:rPr>
          <w:tab/>
        </w:r>
        <w:r w:rsidR="007E7C58" w:rsidRPr="00863273">
          <w:rPr>
            <w:noProof/>
            <w:webHidden/>
            <w:color w:val="000000" w:themeColor="text1"/>
          </w:rPr>
          <w:fldChar w:fldCharType="begin"/>
        </w:r>
        <w:r w:rsidR="007E7C58" w:rsidRPr="00863273">
          <w:rPr>
            <w:noProof/>
            <w:webHidden/>
            <w:color w:val="000000" w:themeColor="text1"/>
          </w:rPr>
          <w:instrText xml:space="preserve"> PAGEREF _Toc5714668 \h </w:instrText>
        </w:r>
        <w:r w:rsidR="007E7C58" w:rsidRPr="00863273">
          <w:rPr>
            <w:noProof/>
            <w:webHidden/>
            <w:color w:val="000000" w:themeColor="text1"/>
          </w:rPr>
        </w:r>
        <w:r w:rsidR="007E7C58" w:rsidRPr="00863273">
          <w:rPr>
            <w:noProof/>
            <w:webHidden/>
            <w:color w:val="000000" w:themeColor="text1"/>
          </w:rPr>
          <w:fldChar w:fldCharType="separate"/>
        </w:r>
        <w:r w:rsidR="0030104B">
          <w:rPr>
            <w:noProof/>
            <w:webHidden/>
            <w:color w:val="000000" w:themeColor="text1"/>
          </w:rPr>
          <w:t>13</w:t>
        </w:r>
        <w:r w:rsidR="007E7C58" w:rsidRPr="00863273">
          <w:rPr>
            <w:noProof/>
            <w:webHidden/>
            <w:color w:val="000000" w:themeColor="text1"/>
          </w:rPr>
          <w:fldChar w:fldCharType="end"/>
        </w:r>
      </w:hyperlink>
    </w:p>
    <w:p w14:paraId="4EFAC8B7" w14:textId="7729B168" w:rsidR="007E7C58" w:rsidRPr="00863273" w:rsidRDefault="00791383">
      <w:pPr>
        <w:pStyle w:val="TOC2"/>
        <w:tabs>
          <w:tab w:val="right" w:leader="dot" w:pos="9350"/>
        </w:tabs>
        <w:rPr>
          <w:rFonts w:eastAsiaTheme="minorEastAsia"/>
          <w:noProof/>
          <w:color w:val="000000" w:themeColor="text1"/>
        </w:rPr>
      </w:pPr>
      <w:hyperlink w:anchor="_Toc5714669" w:history="1">
        <w:r w:rsidR="007E7C58" w:rsidRPr="00863273">
          <w:rPr>
            <w:rStyle w:val="Hyperlink"/>
            <w:b/>
            <w:bCs/>
            <w:noProof/>
            <w:color w:val="000000" w:themeColor="text1"/>
          </w:rPr>
          <w:t>Value-Added Services</w:t>
        </w:r>
        <w:r w:rsidR="007E7C58" w:rsidRPr="00863273">
          <w:rPr>
            <w:noProof/>
            <w:webHidden/>
            <w:color w:val="000000" w:themeColor="text1"/>
          </w:rPr>
          <w:tab/>
        </w:r>
        <w:r w:rsidR="007E7C58" w:rsidRPr="00863273">
          <w:rPr>
            <w:noProof/>
            <w:webHidden/>
            <w:color w:val="000000" w:themeColor="text1"/>
          </w:rPr>
          <w:fldChar w:fldCharType="begin"/>
        </w:r>
        <w:r w:rsidR="007E7C58" w:rsidRPr="00863273">
          <w:rPr>
            <w:noProof/>
            <w:webHidden/>
            <w:color w:val="000000" w:themeColor="text1"/>
          </w:rPr>
          <w:instrText xml:space="preserve"> PAGEREF _Toc5714669 \h </w:instrText>
        </w:r>
        <w:r w:rsidR="007E7C58" w:rsidRPr="00863273">
          <w:rPr>
            <w:noProof/>
            <w:webHidden/>
            <w:color w:val="000000" w:themeColor="text1"/>
          </w:rPr>
        </w:r>
        <w:r w:rsidR="007E7C58" w:rsidRPr="00863273">
          <w:rPr>
            <w:noProof/>
            <w:webHidden/>
            <w:color w:val="000000" w:themeColor="text1"/>
          </w:rPr>
          <w:fldChar w:fldCharType="separate"/>
        </w:r>
        <w:r w:rsidR="0030104B">
          <w:rPr>
            <w:noProof/>
            <w:webHidden/>
            <w:color w:val="000000" w:themeColor="text1"/>
          </w:rPr>
          <w:t>13</w:t>
        </w:r>
        <w:r w:rsidR="007E7C58" w:rsidRPr="00863273">
          <w:rPr>
            <w:noProof/>
            <w:webHidden/>
            <w:color w:val="000000" w:themeColor="text1"/>
          </w:rPr>
          <w:fldChar w:fldCharType="end"/>
        </w:r>
      </w:hyperlink>
    </w:p>
    <w:p w14:paraId="05F2FBBC" w14:textId="429F538A" w:rsidR="007E7C58" w:rsidRPr="00863273" w:rsidRDefault="00791383">
      <w:pPr>
        <w:pStyle w:val="TOC2"/>
        <w:tabs>
          <w:tab w:val="right" w:leader="dot" w:pos="9350"/>
        </w:tabs>
        <w:rPr>
          <w:rFonts w:eastAsiaTheme="minorEastAsia"/>
          <w:noProof/>
          <w:color w:val="000000" w:themeColor="text1"/>
        </w:rPr>
      </w:pPr>
      <w:hyperlink w:anchor="_Toc5714670" w:history="1">
        <w:r w:rsidR="007E7C58" w:rsidRPr="00863273">
          <w:rPr>
            <w:rStyle w:val="Hyperlink"/>
            <w:b/>
            <w:bCs/>
            <w:noProof/>
            <w:color w:val="000000" w:themeColor="text1"/>
          </w:rPr>
          <w:t>Integration Capabilities</w:t>
        </w:r>
        <w:r w:rsidR="007E7C58" w:rsidRPr="00863273">
          <w:rPr>
            <w:noProof/>
            <w:webHidden/>
            <w:color w:val="000000" w:themeColor="text1"/>
          </w:rPr>
          <w:tab/>
        </w:r>
        <w:r w:rsidR="007E7C58" w:rsidRPr="00863273">
          <w:rPr>
            <w:noProof/>
            <w:webHidden/>
            <w:color w:val="000000" w:themeColor="text1"/>
          </w:rPr>
          <w:fldChar w:fldCharType="begin"/>
        </w:r>
        <w:r w:rsidR="007E7C58" w:rsidRPr="00863273">
          <w:rPr>
            <w:noProof/>
            <w:webHidden/>
            <w:color w:val="000000" w:themeColor="text1"/>
          </w:rPr>
          <w:instrText xml:space="preserve"> PAGEREF _Toc5714670 \h </w:instrText>
        </w:r>
        <w:r w:rsidR="007E7C58" w:rsidRPr="00863273">
          <w:rPr>
            <w:noProof/>
            <w:webHidden/>
            <w:color w:val="000000" w:themeColor="text1"/>
          </w:rPr>
        </w:r>
        <w:r w:rsidR="007E7C58" w:rsidRPr="00863273">
          <w:rPr>
            <w:noProof/>
            <w:webHidden/>
            <w:color w:val="000000" w:themeColor="text1"/>
          </w:rPr>
          <w:fldChar w:fldCharType="separate"/>
        </w:r>
        <w:r w:rsidR="0030104B">
          <w:rPr>
            <w:noProof/>
            <w:webHidden/>
            <w:color w:val="000000" w:themeColor="text1"/>
          </w:rPr>
          <w:t>14</w:t>
        </w:r>
        <w:r w:rsidR="007E7C58" w:rsidRPr="00863273">
          <w:rPr>
            <w:noProof/>
            <w:webHidden/>
            <w:color w:val="000000" w:themeColor="text1"/>
          </w:rPr>
          <w:fldChar w:fldCharType="end"/>
        </w:r>
      </w:hyperlink>
    </w:p>
    <w:p w14:paraId="55B01A50" w14:textId="18D0DD07" w:rsidR="007E7C58" w:rsidRPr="00863273" w:rsidRDefault="00791383">
      <w:pPr>
        <w:pStyle w:val="TOC2"/>
        <w:tabs>
          <w:tab w:val="right" w:leader="dot" w:pos="9350"/>
        </w:tabs>
        <w:rPr>
          <w:rFonts w:eastAsiaTheme="minorEastAsia"/>
          <w:noProof/>
          <w:color w:val="000000" w:themeColor="text1"/>
        </w:rPr>
      </w:pPr>
      <w:hyperlink w:anchor="_Toc5714671" w:history="1">
        <w:r w:rsidR="007E7C58" w:rsidRPr="00863273">
          <w:rPr>
            <w:rStyle w:val="Hyperlink"/>
            <w:b/>
            <w:bCs/>
            <w:noProof/>
            <w:color w:val="000000" w:themeColor="text1"/>
          </w:rPr>
          <w:t>Quality Assurance</w:t>
        </w:r>
        <w:r w:rsidR="007E7C58" w:rsidRPr="00863273">
          <w:rPr>
            <w:noProof/>
            <w:webHidden/>
            <w:color w:val="000000" w:themeColor="text1"/>
          </w:rPr>
          <w:tab/>
        </w:r>
        <w:r w:rsidR="007E7C58" w:rsidRPr="00863273">
          <w:rPr>
            <w:noProof/>
            <w:webHidden/>
            <w:color w:val="000000" w:themeColor="text1"/>
          </w:rPr>
          <w:fldChar w:fldCharType="begin"/>
        </w:r>
        <w:r w:rsidR="007E7C58" w:rsidRPr="00863273">
          <w:rPr>
            <w:noProof/>
            <w:webHidden/>
            <w:color w:val="000000" w:themeColor="text1"/>
          </w:rPr>
          <w:instrText xml:space="preserve"> PAGEREF _Toc5714671 \h </w:instrText>
        </w:r>
        <w:r w:rsidR="007E7C58" w:rsidRPr="00863273">
          <w:rPr>
            <w:noProof/>
            <w:webHidden/>
            <w:color w:val="000000" w:themeColor="text1"/>
          </w:rPr>
        </w:r>
        <w:r w:rsidR="007E7C58" w:rsidRPr="00863273">
          <w:rPr>
            <w:noProof/>
            <w:webHidden/>
            <w:color w:val="000000" w:themeColor="text1"/>
          </w:rPr>
          <w:fldChar w:fldCharType="separate"/>
        </w:r>
        <w:r w:rsidR="0030104B">
          <w:rPr>
            <w:noProof/>
            <w:webHidden/>
            <w:color w:val="000000" w:themeColor="text1"/>
          </w:rPr>
          <w:t>14</w:t>
        </w:r>
        <w:r w:rsidR="007E7C58" w:rsidRPr="00863273">
          <w:rPr>
            <w:noProof/>
            <w:webHidden/>
            <w:color w:val="000000" w:themeColor="text1"/>
          </w:rPr>
          <w:fldChar w:fldCharType="end"/>
        </w:r>
      </w:hyperlink>
    </w:p>
    <w:p w14:paraId="5FEE3FAF" w14:textId="54670E0C" w:rsidR="007E7C58" w:rsidRPr="00863273" w:rsidRDefault="00791383">
      <w:pPr>
        <w:pStyle w:val="TOC2"/>
        <w:tabs>
          <w:tab w:val="right" w:leader="dot" w:pos="9350"/>
        </w:tabs>
        <w:rPr>
          <w:rFonts w:eastAsiaTheme="minorEastAsia"/>
          <w:noProof/>
          <w:color w:val="000000" w:themeColor="text1"/>
        </w:rPr>
      </w:pPr>
      <w:hyperlink w:anchor="_Toc5714672" w:history="1">
        <w:r w:rsidR="007E7C58" w:rsidRPr="00863273">
          <w:rPr>
            <w:rStyle w:val="Hyperlink"/>
            <w:b/>
            <w:bCs/>
            <w:noProof/>
            <w:color w:val="000000" w:themeColor="text1"/>
          </w:rPr>
          <w:t>System Infrastructure</w:t>
        </w:r>
        <w:r w:rsidR="007E7C58" w:rsidRPr="00863273">
          <w:rPr>
            <w:noProof/>
            <w:webHidden/>
            <w:color w:val="000000" w:themeColor="text1"/>
          </w:rPr>
          <w:tab/>
        </w:r>
        <w:r w:rsidR="007E7C58" w:rsidRPr="00863273">
          <w:rPr>
            <w:noProof/>
            <w:webHidden/>
            <w:color w:val="000000" w:themeColor="text1"/>
          </w:rPr>
          <w:fldChar w:fldCharType="begin"/>
        </w:r>
        <w:r w:rsidR="007E7C58" w:rsidRPr="00863273">
          <w:rPr>
            <w:noProof/>
            <w:webHidden/>
            <w:color w:val="000000" w:themeColor="text1"/>
          </w:rPr>
          <w:instrText xml:space="preserve"> PAGEREF _Toc5714672 \h </w:instrText>
        </w:r>
        <w:r w:rsidR="007E7C58" w:rsidRPr="00863273">
          <w:rPr>
            <w:noProof/>
            <w:webHidden/>
            <w:color w:val="000000" w:themeColor="text1"/>
          </w:rPr>
        </w:r>
        <w:r w:rsidR="007E7C58" w:rsidRPr="00863273">
          <w:rPr>
            <w:noProof/>
            <w:webHidden/>
            <w:color w:val="000000" w:themeColor="text1"/>
          </w:rPr>
          <w:fldChar w:fldCharType="separate"/>
        </w:r>
        <w:r w:rsidR="0030104B">
          <w:rPr>
            <w:noProof/>
            <w:webHidden/>
            <w:color w:val="000000" w:themeColor="text1"/>
          </w:rPr>
          <w:t>15</w:t>
        </w:r>
        <w:r w:rsidR="007E7C58" w:rsidRPr="00863273">
          <w:rPr>
            <w:noProof/>
            <w:webHidden/>
            <w:color w:val="000000" w:themeColor="text1"/>
          </w:rPr>
          <w:fldChar w:fldCharType="end"/>
        </w:r>
      </w:hyperlink>
    </w:p>
    <w:p w14:paraId="520E077F" w14:textId="4FA62B0D" w:rsidR="007E7C58" w:rsidRPr="00863273" w:rsidRDefault="00791383">
      <w:pPr>
        <w:pStyle w:val="TOC1"/>
        <w:tabs>
          <w:tab w:val="left" w:pos="440"/>
          <w:tab w:val="right" w:leader="dot" w:pos="9350"/>
        </w:tabs>
        <w:rPr>
          <w:rFonts w:eastAsiaTheme="minorEastAsia"/>
          <w:noProof/>
          <w:color w:val="000000" w:themeColor="text1"/>
        </w:rPr>
      </w:pPr>
      <w:hyperlink w:anchor="_Toc5714673" w:history="1">
        <w:r w:rsidR="007E7C58" w:rsidRPr="00863273">
          <w:rPr>
            <w:rStyle w:val="Hyperlink"/>
            <w:b/>
            <w:bCs/>
            <w:noProof/>
            <w:color w:val="000000" w:themeColor="text1"/>
          </w:rPr>
          <w:t>3.</w:t>
        </w:r>
        <w:r w:rsidR="007E7C58" w:rsidRPr="00863273">
          <w:rPr>
            <w:rFonts w:eastAsiaTheme="minorEastAsia"/>
            <w:noProof/>
            <w:color w:val="000000" w:themeColor="text1"/>
          </w:rPr>
          <w:tab/>
        </w:r>
        <w:r w:rsidR="007E7C58" w:rsidRPr="00863273">
          <w:rPr>
            <w:rStyle w:val="Hyperlink"/>
            <w:b/>
            <w:bCs/>
            <w:noProof/>
            <w:color w:val="000000" w:themeColor="text1"/>
          </w:rPr>
          <w:t>Compliance, Risk and Security</w:t>
        </w:r>
        <w:r w:rsidR="007E7C58" w:rsidRPr="00863273">
          <w:rPr>
            <w:noProof/>
            <w:webHidden/>
            <w:color w:val="000000" w:themeColor="text1"/>
          </w:rPr>
          <w:tab/>
        </w:r>
        <w:r w:rsidR="007E7C58" w:rsidRPr="00863273">
          <w:rPr>
            <w:noProof/>
            <w:webHidden/>
            <w:color w:val="000000" w:themeColor="text1"/>
          </w:rPr>
          <w:fldChar w:fldCharType="begin"/>
        </w:r>
        <w:r w:rsidR="007E7C58" w:rsidRPr="00863273">
          <w:rPr>
            <w:noProof/>
            <w:webHidden/>
            <w:color w:val="000000" w:themeColor="text1"/>
          </w:rPr>
          <w:instrText xml:space="preserve"> PAGEREF _Toc5714673 \h </w:instrText>
        </w:r>
        <w:r w:rsidR="007E7C58" w:rsidRPr="00863273">
          <w:rPr>
            <w:noProof/>
            <w:webHidden/>
            <w:color w:val="000000" w:themeColor="text1"/>
          </w:rPr>
        </w:r>
        <w:r w:rsidR="007E7C58" w:rsidRPr="00863273">
          <w:rPr>
            <w:noProof/>
            <w:webHidden/>
            <w:color w:val="000000" w:themeColor="text1"/>
          </w:rPr>
          <w:fldChar w:fldCharType="separate"/>
        </w:r>
        <w:r w:rsidR="0030104B">
          <w:rPr>
            <w:noProof/>
            <w:webHidden/>
            <w:color w:val="000000" w:themeColor="text1"/>
          </w:rPr>
          <w:t>15</w:t>
        </w:r>
        <w:r w:rsidR="007E7C58" w:rsidRPr="00863273">
          <w:rPr>
            <w:noProof/>
            <w:webHidden/>
            <w:color w:val="000000" w:themeColor="text1"/>
          </w:rPr>
          <w:fldChar w:fldCharType="end"/>
        </w:r>
      </w:hyperlink>
    </w:p>
    <w:p w14:paraId="7F4274B1" w14:textId="6CCF0D68" w:rsidR="007E7C58" w:rsidRPr="00863273" w:rsidRDefault="00791383">
      <w:pPr>
        <w:pStyle w:val="TOC2"/>
        <w:tabs>
          <w:tab w:val="right" w:leader="dot" w:pos="9350"/>
        </w:tabs>
        <w:rPr>
          <w:rFonts w:eastAsiaTheme="minorEastAsia"/>
          <w:noProof/>
          <w:color w:val="000000" w:themeColor="text1"/>
        </w:rPr>
      </w:pPr>
      <w:hyperlink w:anchor="_Toc5714674" w:history="1">
        <w:r w:rsidR="007E7C58" w:rsidRPr="00863273">
          <w:rPr>
            <w:rStyle w:val="Hyperlink"/>
            <w:b/>
            <w:bCs/>
            <w:noProof/>
            <w:color w:val="000000" w:themeColor="text1"/>
          </w:rPr>
          <w:t>PCI Compliance</w:t>
        </w:r>
        <w:r w:rsidR="007E7C58" w:rsidRPr="00863273">
          <w:rPr>
            <w:noProof/>
            <w:webHidden/>
            <w:color w:val="000000" w:themeColor="text1"/>
          </w:rPr>
          <w:tab/>
        </w:r>
        <w:r w:rsidR="007E7C58" w:rsidRPr="00863273">
          <w:rPr>
            <w:noProof/>
            <w:webHidden/>
            <w:color w:val="000000" w:themeColor="text1"/>
          </w:rPr>
          <w:fldChar w:fldCharType="begin"/>
        </w:r>
        <w:r w:rsidR="007E7C58" w:rsidRPr="00863273">
          <w:rPr>
            <w:noProof/>
            <w:webHidden/>
            <w:color w:val="000000" w:themeColor="text1"/>
          </w:rPr>
          <w:instrText xml:space="preserve"> PAGEREF _Toc5714674 \h </w:instrText>
        </w:r>
        <w:r w:rsidR="007E7C58" w:rsidRPr="00863273">
          <w:rPr>
            <w:noProof/>
            <w:webHidden/>
            <w:color w:val="000000" w:themeColor="text1"/>
          </w:rPr>
        </w:r>
        <w:r w:rsidR="007E7C58" w:rsidRPr="00863273">
          <w:rPr>
            <w:noProof/>
            <w:webHidden/>
            <w:color w:val="000000" w:themeColor="text1"/>
          </w:rPr>
          <w:fldChar w:fldCharType="separate"/>
        </w:r>
        <w:r w:rsidR="0030104B">
          <w:rPr>
            <w:noProof/>
            <w:webHidden/>
            <w:color w:val="000000" w:themeColor="text1"/>
          </w:rPr>
          <w:t>16</w:t>
        </w:r>
        <w:r w:rsidR="007E7C58" w:rsidRPr="00863273">
          <w:rPr>
            <w:noProof/>
            <w:webHidden/>
            <w:color w:val="000000" w:themeColor="text1"/>
          </w:rPr>
          <w:fldChar w:fldCharType="end"/>
        </w:r>
      </w:hyperlink>
    </w:p>
    <w:p w14:paraId="3383972C" w14:textId="1A55AFCC" w:rsidR="007E7C58" w:rsidRPr="00863273" w:rsidRDefault="00791383">
      <w:pPr>
        <w:pStyle w:val="TOC2"/>
        <w:tabs>
          <w:tab w:val="right" w:leader="dot" w:pos="9350"/>
        </w:tabs>
        <w:rPr>
          <w:rFonts w:eastAsiaTheme="minorEastAsia"/>
          <w:noProof/>
          <w:color w:val="000000" w:themeColor="text1"/>
        </w:rPr>
      </w:pPr>
      <w:hyperlink w:anchor="_Toc5714675" w:history="1">
        <w:r w:rsidR="007E7C58" w:rsidRPr="00863273">
          <w:rPr>
            <w:rStyle w:val="Hyperlink"/>
            <w:b/>
            <w:bCs/>
            <w:noProof/>
            <w:color w:val="000000" w:themeColor="text1"/>
          </w:rPr>
          <w:t>Point-to-Point Encryption (P2PE)</w:t>
        </w:r>
        <w:r w:rsidR="007E7C58" w:rsidRPr="00863273">
          <w:rPr>
            <w:noProof/>
            <w:webHidden/>
            <w:color w:val="000000" w:themeColor="text1"/>
          </w:rPr>
          <w:tab/>
        </w:r>
        <w:r w:rsidR="007E7C58" w:rsidRPr="00863273">
          <w:rPr>
            <w:noProof/>
            <w:webHidden/>
            <w:color w:val="000000" w:themeColor="text1"/>
          </w:rPr>
          <w:fldChar w:fldCharType="begin"/>
        </w:r>
        <w:r w:rsidR="007E7C58" w:rsidRPr="00863273">
          <w:rPr>
            <w:noProof/>
            <w:webHidden/>
            <w:color w:val="000000" w:themeColor="text1"/>
          </w:rPr>
          <w:instrText xml:space="preserve"> PAGEREF _Toc5714675 \h </w:instrText>
        </w:r>
        <w:r w:rsidR="007E7C58" w:rsidRPr="00863273">
          <w:rPr>
            <w:noProof/>
            <w:webHidden/>
            <w:color w:val="000000" w:themeColor="text1"/>
          </w:rPr>
        </w:r>
        <w:r w:rsidR="007E7C58" w:rsidRPr="00863273">
          <w:rPr>
            <w:noProof/>
            <w:webHidden/>
            <w:color w:val="000000" w:themeColor="text1"/>
          </w:rPr>
          <w:fldChar w:fldCharType="separate"/>
        </w:r>
        <w:r w:rsidR="0030104B">
          <w:rPr>
            <w:noProof/>
            <w:webHidden/>
            <w:color w:val="000000" w:themeColor="text1"/>
          </w:rPr>
          <w:t>16</w:t>
        </w:r>
        <w:r w:rsidR="007E7C58" w:rsidRPr="00863273">
          <w:rPr>
            <w:noProof/>
            <w:webHidden/>
            <w:color w:val="000000" w:themeColor="text1"/>
          </w:rPr>
          <w:fldChar w:fldCharType="end"/>
        </w:r>
      </w:hyperlink>
    </w:p>
    <w:p w14:paraId="5A4B49FA" w14:textId="763C7B8D" w:rsidR="007E7C58" w:rsidRPr="00863273" w:rsidRDefault="00791383">
      <w:pPr>
        <w:pStyle w:val="TOC2"/>
        <w:tabs>
          <w:tab w:val="right" w:leader="dot" w:pos="9350"/>
        </w:tabs>
        <w:rPr>
          <w:rFonts w:eastAsiaTheme="minorEastAsia"/>
          <w:noProof/>
          <w:color w:val="000000" w:themeColor="text1"/>
        </w:rPr>
      </w:pPr>
      <w:hyperlink w:anchor="_Toc5714676" w:history="1">
        <w:r w:rsidR="007E7C58" w:rsidRPr="00863273">
          <w:rPr>
            <w:rStyle w:val="Hyperlink"/>
            <w:b/>
            <w:bCs/>
            <w:noProof/>
            <w:color w:val="000000" w:themeColor="text1"/>
          </w:rPr>
          <w:t>Key Injection</w:t>
        </w:r>
        <w:r w:rsidR="007E7C58" w:rsidRPr="00863273">
          <w:rPr>
            <w:noProof/>
            <w:webHidden/>
            <w:color w:val="000000" w:themeColor="text1"/>
          </w:rPr>
          <w:tab/>
        </w:r>
        <w:r w:rsidR="007E7C58" w:rsidRPr="00863273">
          <w:rPr>
            <w:noProof/>
            <w:webHidden/>
            <w:color w:val="000000" w:themeColor="text1"/>
          </w:rPr>
          <w:fldChar w:fldCharType="begin"/>
        </w:r>
        <w:r w:rsidR="007E7C58" w:rsidRPr="00863273">
          <w:rPr>
            <w:noProof/>
            <w:webHidden/>
            <w:color w:val="000000" w:themeColor="text1"/>
          </w:rPr>
          <w:instrText xml:space="preserve"> PAGEREF _Toc5714676 \h </w:instrText>
        </w:r>
        <w:r w:rsidR="007E7C58" w:rsidRPr="00863273">
          <w:rPr>
            <w:noProof/>
            <w:webHidden/>
            <w:color w:val="000000" w:themeColor="text1"/>
          </w:rPr>
        </w:r>
        <w:r w:rsidR="007E7C58" w:rsidRPr="00863273">
          <w:rPr>
            <w:noProof/>
            <w:webHidden/>
            <w:color w:val="000000" w:themeColor="text1"/>
          </w:rPr>
          <w:fldChar w:fldCharType="separate"/>
        </w:r>
        <w:r w:rsidR="0030104B">
          <w:rPr>
            <w:noProof/>
            <w:webHidden/>
            <w:color w:val="000000" w:themeColor="text1"/>
          </w:rPr>
          <w:t>17</w:t>
        </w:r>
        <w:r w:rsidR="007E7C58" w:rsidRPr="00863273">
          <w:rPr>
            <w:noProof/>
            <w:webHidden/>
            <w:color w:val="000000" w:themeColor="text1"/>
          </w:rPr>
          <w:fldChar w:fldCharType="end"/>
        </w:r>
      </w:hyperlink>
    </w:p>
    <w:p w14:paraId="1561D13E" w14:textId="1D0BFCAE" w:rsidR="007E7C58" w:rsidRPr="00863273" w:rsidRDefault="00791383">
      <w:pPr>
        <w:pStyle w:val="TOC2"/>
        <w:tabs>
          <w:tab w:val="right" w:leader="dot" w:pos="9350"/>
        </w:tabs>
        <w:rPr>
          <w:rFonts w:eastAsiaTheme="minorEastAsia"/>
          <w:noProof/>
          <w:color w:val="000000" w:themeColor="text1"/>
        </w:rPr>
      </w:pPr>
      <w:hyperlink w:anchor="_Toc5714677" w:history="1">
        <w:r w:rsidR="007E7C58" w:rsidRPr="00863273">
          <w:rPr>
            <w:rStyle w:val="Hyperlink"/>
            <w:b/>
            <w:bCs/>
            <w:noProof/>
            <w:color w:val="000000" w:themeColor="text1"/>
          </w:rPr>
          <w:t>Disaster Recovery/Business Continuity</w:t>
        </w:r>
        <w:r w:rsidR="007E7C58" w:rsidRPr="00863273">
          <w:rPr>
            <w:noProof/>
            <w:webHidden/>
            <w:color w:val="000000" w:themeColor="text1"/>
          </w:rPr>
          <w:tab/>
        </w:r>
        <w:r w:rsidR="007E7C58" w:rsidRPr="00863273">
          <w:rPr>
            <w:noProof/>
            <w:webHidden/>
            <w:color w:val="000000" w:themeColor="text1"/>
          </w:rPr>
          <w:fldChar w:fldCharType="begin"/>
        </w:r>
        <w:r w:rsidR="007E7C58" w:rsidRPr="00863273">
          <w:rPr>
            <w:noProof/>
            <w:webHidden/>
            <w:color w:val="000000" w:themeColor="text1"/>
          </w:rPr>
          <w:instrText xml:space="preserve"> PAGEREF _Toc5714677 \h </w:instrText>
        </w:r>
        <w:r w:rsidR="007E7C58" w:rsidRPr="00863273">
          <w:rPr>
            <w:noProof/>
            <w:webHidden/>
            <w:color w:val="000000" w:themeColor="text1"/>
          </w:rPr>
        </w:r>
        <w:r w:rsidR="007E7C58" w:rsidRPr="00863273">
          <w:rPr>
            <w:noProof/>
            <w:webHidden/>
            <w:color w:val="000000" w:themeColor="text1"/>
          </w:rPr>
          <w:fldChar w:fldCharType="separate"/>
        </w:r>
        <w:r w:rsidR="0030104B">
          <w:rPr>
            <w:noProof/>
            <w:webHidden/>
            <w:color w:val="000000" w:themeColor="text1"/>
          </w:rPr>
          <w:t>17</w:t>
        </w:r>
        <w:r w:rsidR="007E7C58" w:rsidRPr="00863273">
          <w:rPr>
            <w:noProof/>
            <w:webHidden/>
            <w:color w:val="000000" w:themeColor="text1"/>
          </w:rPr>
          <w:fldChar w:fldCharType="end"/>
        </w:r>
      </w:hyperlink>
    </w:p>
    <w:p w14:paraId="64A4EDB2" w14:textId="63BF337A" w:rsidR="007E7C58" w:rsidRPr="00863273" w:rsidRDefault="00791383">
      <w:pPr>
        <w:pStyle w:val="TOC2"/>
        <w:tabs>
          <w:tab w:val="right" w:leader="dot" w:pos="9350"/>
        </w:tabs>
        <w:rPr>
          <w:rFonts w:eastAsiaTheme="minorEastAsia"/>
          <w:noProof/>
          <w:color w:val="000000" w:themeColor="text1"/>
        </w:rPr>
      </w:pPr>
      <w:hyperlink w:anchor="_Toc5714678" w:history="1">
        <w:r w:rsidR="007E7C58" w:rsidRPr="00863273">
          <w:rPr>
            <w:rStyle w:val="Hyperlink"/>
            <w:b/>
            <w:bCs/>
            <w:noProof/>
            <w:color w:val="000000" w:themeColor="text1"/>
          </w:rPr>
          <w:t>General Data Security and Privacy</w:t>
        </w:r>
        <w:r w:rsidR="007E7C58" w:rsidRPr="00863273">
          <w:rPr>
            <w:noProof/>
            <w:webHidden/>
            <w:color w:val="000000" w:themeColor="text1"/>
          </w:rPr>
          <w:tab/>
        </w:r>
        <w:r w:rsidR="007E7C58" w:rsidRPr="00863273">
          <w:rPr>
            <w:noProof/>
            <w:webHidden/>
            <w:color w:val="000000" w:themeColor="text1"/>
          </w:rPr>
          <w:fldChar w:fldCharType="begin"/>
        </w:r>
        <w:r w:rsidR="007E7C58" w:rsidRPr="00863273">
          <w:rPr>
            <w:noProof/>
            <w:webHidden/>
            <w:color w:val="000000" w:themeColor="text1"/>
          </w:rPr>
          <w:instrText xml:space="preserve"> PAGEREF _Toc5714678 \h </w:instrText>
        </w:r>
        <w:r w:rsidR="007E7C58" w:rsidRPr="00863273">
          <w:rPr>
            <w:noProof/>
            <w:webHidden/>
            <w:color w:val="000000" w:themeColor="text1"/>
          </w:rPr>
        </w:r>
        <w:r w:rsidR="007E7C58" w:rsidRPr="00863273">
          <w:rPr>
            <w:noProof/>
            <w:webHidden/>
            <w:color w:val="000000" w:themeColor="text1"/>
          </w:rPr>
          <w:fldChar w:fldCharType="separate"/>
        </w:r>
        <w:r w:rsidR="0030104B">
          <w:rPr>
            <w:noProof/>
            <w:webHidden/>
            <w:color w:val="000000" w:themeColor="text1"/>
          </w:rPr>
          <w:t>18</w:t>
        </w:r>
        <w:r w:rsidR="007E7C58" w:rsidRPr="00863273">
          <w:rPr>
            <w:noProof/>
            <w:webHidden/>
            <w:color w:val="000000" w:themeColor="text1"/>
          </w:rPr>
          <w:fldChar w:fldCharType="end"/>
        </w:r>
      </w:hyperlink>
    </w:p>
    <w:p w14:paraId="263FAC05" w14:textId="622FEA0C" w:rsidR="007E7C58" w:rsidRPr="00863273" w:rsidRDefault="00791383">
      <w:pPr>
        <w:pStyle w:val="TOC1"/>
        <w:tabs>
          <w:tab w:val="left" w:pos="440"/>
          <w:tab w:val="right" w:leader="dot" w:pos="9350"/>
        </w:tabs>
        <w:rPr>
          <w:rFonts w:eastAsiaTheme="minorEastAsia"/>
          <w:noProof/>
          <w:color w:val="000000" w:themeColor="text1"/>
        </w:rPr>
      </w:pPr>
      <w:hyperlink w:anchor="_Toc5714679" w:history="1">
        <w:r w:rsidR="007E7C58" w:rsidRPr="00863273">
          <w:rPr>
            <w:rStyle w:val="Hyperlink"/>
            <w:b/>
            <w:bCs/>
            <w:noProof/>
            <w:color w:val="000000" w:themeColor="text1"/>
          </w:rPr>
          <w:t>4.</w:t>
        </w:r>
        <w:r w:rsidR="007E7C58" w:rsidRPr="00863273">
          <w:rPr>
            <w:rFonts w:eastAsiaTheme="minorEastAsia"/>
            <w:noProof/>
            <w:color w:val="000000" w:themeColor="text1"/>
          </w:rPr>
          <w:tab/>
        </w:r>
        <w:r w:rsidR="007E7C58" w:rsidRPr="00863273">
          <w:rPr>
            <w:rStyle w:val="Hyperlink"/>
            <w:b/>
            <w:bCs/>
            <w:noProof/>
            <w:color w:val="000000" w:themeColor="text1"/>
          </w:rPr>
          <w:t>Services</w:t>
        </w:r>
        <w:r w:rsidR="007E7C58" w:rsidRPr="00863273">
          <w:rPr>
            <w:noProof/>
            <w:webHidden/>
            <w:color w:val="000000" w:themeColor="text1"/>
          </w:rPr>
          <w:tab/>
        </w:r>
        <w:r w:rsidR="007E7C58" w:rsidRPr="00863273">
          <w:rPr>
            <w:noProof/>
            <w:webHidden/>
            <w:color w:val="000000" w:themeColor="text1"/>
          </w:rPr>
          <w:fldChar w:fldCharType="begin"/>
        </w:r>
        <w:r w:rsidR="007E7C58" w:rsidRPr="00863273">
          <w:rPr>
            <w:noProof/>
            <w:webHidden/>
            <w:color w:val="000000" w:themeColor="text1"/>
          </w:rPr>
          <w:instrText xml:space="preserve"> PAGEREF _Toc5714679 \h </w:instrText>
        </w:r>
        <w:r w:rsidR="007E7C58" w:rsidRPr="00863273">
          <w:rPr>
            <w:noProof/>
            <w:webHidden/>
            <w:color w:val="000000" w:themeColor="text1"/>
          </w:rPr>
        </w:r>
        <w:r w:rsidR="007E7C58" w:rsidRPr="00863273">
          <w:rPr>
            <w:noProof/>
            <w:webHidden/>
            <w:color w:val="000000" w:themeColor="text1"/>
          </w:rPr>
          <w:fldChar w:fldCharType="separate"/>
        </w:r>
        <w:r w:rsidR="0030104B">
          <w:rPr>
            <w:noProof/>
            <w:webHidden/>
            <w:color w:val="000000" w:themeColor="text1"/>
          </w:rPr>
          <w:t>18</w:t>
        </w:r>
        <w:r w:rsidR="007E7C58" w:rsidRPr="00863273">
          <w:rPr>
            <w:noProof/>
            <w:webHidden/>
            <w:color w:val="000000" w:themeColor="text1"/>
          </w:rPr>
          <w:fldChar w:fldCharType="end"/>
        </w:r>
      </w:hyperlink>
    </w:p>
    <w:p w14:paraId="73B6F3EF" w14:textId="01A651CF" w:rsidR="007E7C58" w:rsidRPr="00863273" w:rsidRDefault="00791383">
      <w:pPr>
        <w:pStyle w:val="TOC2"/>
        <w:tabs>
          <w:tab w:val="right" w:leader="dot" w:pos="9350"/>
        </w:tabs>
        <w:rPr>
          <w:rFonts w:eastAsiaTheme="minorEastAsia"/>
          <w:noProof/>
          <w:color w:val="000000" w:themeColor="text1"/>
        </w:rPr>
      </w:pPr>
      <w:hyperlink w:anchor="_Toc5714680" w:history="1">
        <w:r w:rsidR="007E7C58" w:rsidRPr="00863273">
          <w:rPr>
            <w:rStyle w:val="Hyperlink"/>
            <w:b/>
            <w:bCs/>
            <w:noProof/>
            <w:color w:val="000000" w:themeColor="text1"/>
          </w:rPr>
          <w:t>Integration Services</w:t>
        </w:r>
        <w:r w:rsidR="007E7C58" w:rsidRPr="00863273">
          <w:rPr>
            <w:noProof/>
            <w:webHidden/>
            <w:color w:val="000000" w:themeColor="text1"/>
          </w:rPr>
          <w:tab/>
        </w:r>
        <w:r w:rsidR="007E7C58" w:rsidRPr="00863273">
          <w:rPr>
            <w:noProof/>
            <w:webHidden/>
            <w:color w:val="000000" w:themeColor="text1"/>
          </w:rPr>
          <w:fldChar w:fldCharType="begin"/>
        </w:r>
        <w:r w:rsidR="007E7C58" w:rsidRPr="00863273">
          <w:rPr>
            <w:noProof/>
            <w:webHidden/>
            <w:color w:val="000000" w:themeColor="text1"/>
          </w:rPr>
          <w:instrText xml:space="preserve"> PAGEREF _Toc5714680 \h </w:instrText>
        </w:r>
        <w:r w:rsidR="007E7C58" w:rsidRPr="00863273">
          <w:rPr>
            <w:noProof/>
            <w:webHidden/>
            <w:color w:val="000000" w:themeColor="text1"/>
          </w:rPr>
        </w:r>
        <w:r w:rsidR="007E7C58" w:rsidRPr="00863273">
          <w:rPr>
            <w:noProof/>
            <w:webHidden/>
            <w:color w:val="000000" w:themeColor="text1"/>
          </w:rPr>
          <w:fldChar w:fldCharType="separate"/>
        </w:r>
        <w:r w:rsidR="0030104B">
          <w:rPr>
            <w:noProof/>
            <w:webHidden/>
            <w:color w:val="000000" w:themeColor="text1"/>
          </w:rPr>
          <w:t>18</w:t>
        </w:r>
        <w:r w:rsidR="007E7C58" w:rsidRPr="00863273">
          <w:rPr>
            <w:noProof/>
            <w:webHidden/>
            <w:color w:val="000000" w:themeColor="text1"/>
          </w:rPr>
          <w:fldChar w:fldCharType="end"/>
        </w:r>
      </w:hyperlink>
    </w:p>
    <w:p w14:paraId="4CB919E6" w14:textId="6912B67E" w:rsidR="007E7C58" w:rsidRPr="00863273" w:rsidRDefault="00791383">
      <w:pPr>
        <w:pStyle w:val="TOC2"/>
        <w:tabs>
          <w:tab w:val="right" w:leader="dot" w:pos="9350"/>
        </w:tabs>
        <w:rPr>
          <w:rFonts w:eastAsiaTheme="minorEastAsia"/>
          <w:noProof/>
          <w:color w:val="000000" w:themeColor="text1"/>
        </w:rPr>
      </w:pPr>
      <w:hyperlink w:anchor="_Toc5714681" w:history="1">
        <w:r w:rsidR="007E7C58" w:rsidRPr="00863273">
          <w:rPr>
            <w:rStyle w:val="Hyperlink"/>
            <w:b/>
            <w:bCs/>
            <w:noProof/>
            <w:color w:val="000000" w:themeColor="text1"/>
          </w:rPr>
          <w:t>Deployment &amp; Implementation Services</w:t>
        </w:r>
        <w:r w:rsidR="007E7C58" w:rsidRPr="00863273">
          <w:rPr>
            <w:noProof/>
            <w:webHidden/>
            <w:color w:val="000000" w:themeColor="text1"/>
          </w:rPr>
          <w:tab/>
        </w:r>
        <w:r w:rsidR="007E7C58" w:rsidRPr="00863273">
          <w:rPr>
            <w:noProof/>
            <w:webHidden/>
            <w:color w:val="000000" w:themeColor="text1"/>
          </w:rPr>
          <w:fldChar w:fldCharType="begin"/>
        </w:r>
        <w:r w:rsidR="007E7C58" w:rsidRPr="00863273">
          <w:rPr>
            <w:noProof/>
            <w:webHidden/>
            <w:color w:val="000000" w:themeColor="text1"/>
          </w:rPr>
          <w:instrText xml:space="preserve"> PAGEREF _Toc5714681 \h </w:instrText>
        </w:r>
        <w:r w:rsidR="007E7C58" w:rsidRPr="00863273">
          <w:rPr>
            <w:noProof/>
            <w:webHidden/>
            <w:color w:val="000000" w:themeColor="text1"/>
          </w:rPr>
        </w:r>
        <w:r w:rsidR="007E7C58" w:rsidRPr="00863273">
          <w:rPr>
            <w:noProof/>
            <w:webHidden/>
            <w:color w:val="000000" w:themeColor="text1"/>
          </w:rPr>
          <w:fldChar w:fldCharType="separate"/>
        </w:r>
        <w:r w:rsidR="0030104B">
          <w:rPr>
            <w:noProof/>
            <w:webHidden/>
            <w:color w:val="000000" w:themeColor="text1"/>
          </w:rPr>
          <w:t>19</w:t>
        </w:r>
        <w:r w:rsidR="007E7C58" w:rsidRPr="00863273">
          <w:rPr>
            <w:noProof/>
            <w:webHidden/>
            <w:color w:val="000000" w:themeColor="text1"/>
          </w:rPr>
          <w:fldChar w:fldCharType="end"/>
        </w:r>
      </w:hyperlink>
    </w:p>
    <w:p w14:paraId="742372FB" w14:textId="4DA6FE56" w:rsidR="007E7C58" w:rsidRPr="00863273" w:rsidRDefault="00791383">
      <w:pPr>
        <w:pStyle w:val="TOC2"/>
        <w:tabs>
          <w:tab w:val="right" w:leader="dot" w:pos="9350"/>
        </w:tabs>
        <w:rPr>
          <w:rFonts w:eastAsiaTheme="minorEastAsia"/>
          <w:noProof/>
          <w:color w:val="000000" w:themeColor="text1"/>
        </w:rPr>
      </w:pPr>
      <w:hyperlink w:anchor="_Toc5714682" w:history="1">
        <w:r w:rsidR="007E7C58" w:rsidRPr="00863273">
          <w:rPr>
            <w:rStyle w:val="Hyperlink"/>
            <w:b/>
            <w:bCs/>
            <w:noProof/>
            <w:color w:val="000000" w:themeColor="text1"/>
          </w:rPr>
          <w:t>Reporting</w:t>
        </w:r>
        <w:r w:rsidR="007E7C58" w:rsidRPr="00863273">
          <w:rPr>
            <w:noProof/>
            <w:webHidden/>
            <w:color w:val="000000" w:themeColor="text1"/>
          </w:rPr>
          <w:tab/>
        </w:r>
        <w:r w:rsidR="007E7C58" w:rsidRPr="00863273">
          <w:rPr>
            <w:noProof/>
            <w:webHidden/>
            <w:color w:val="000000" w:themeColor="text1"/>
          </w:rPr>
          <w:fldChar w:fldCharType="begin"/>
        </w:r>
        <w:r w:rsidR="007E7C58" w:rsidRPr="00863273">
          <w:rPr>
            <w:noProof/>
            <w:webHidden/>
            <w:color w:val="000000" w:themeColor="text1"/>
          </w:rPr>
          <w:instrText xml:space="preserve"> PAGEREF _Toc5714682 \h </w:instrText>
        </w:r>
        <w:r w:rsidR="007E7C58" w:rsidRPr="00863273">
          <w:rPr>
            <w:noProof/>
            <w:webHidden/>
            <w:color w:val="000000" w:themeColor="text1"/>
          </w:rPr>
        </w:r>
        <w:r w:rsidR="007E7C58" w:rsidRPr="00863273">
          <w:rPr>
            <w:noProof/>
            <w:webHidden/>
            <w:color w:val="000000" w:themeColor="text1"/>
          </w:rPr>
          <w:fldChar w:fldCharType="separate"/>
        </w:r>
        <w:r w:rsidR="0030104B">
          <w:rPr>
            <w:noProof/>
            <w:webHidden/>
            <w:color w:val="000000" w:themeColor="text1"/>
          </w:rPr>
          <w:t>19</w:t>
        </w:r>
        <w:r w:rsidR="007E7C58" w:rsidRPr="00863273">
          <w:rPr>
            <w:noProof/>
            <w:webHidden/>
            <w:color w:val="000000" w:themeColor="text1"/>
          </w:rPr>
          <w:fldChar w:fldCharType="end"/>
        </w:r>
      </w:hyperlink>
    </w:p>
    <w:p w14:paraId="0EFEECA4" w14:textId="3911F140" w:rsidR="007E7C58" w:rsidRPr="00863273" w:rsidRDefault="00791383">
      <w:pPr>
        <w:pStyle w:val="TOC2"/>
        <w:tabs>
          <w:tab w:val="right" w:leader="dot" w:pos="9350"/>
        </w:tabs>
        <w:rPr>
          <w:rFonts w:eastAsiaTheme="minorEastAsia"/>
          <w:noProof/>
          <w:color w:val="000000" w:themeColor="text1"/>
        </w:rPr>
      </w:pPr>
      <w:hyperlink w:anchor="_Toc5714683" w:history="1">
        <w:r w:rsidR="007E7C58" w:rsidRPr="00863273">
          <w:rPr>
            <w:rStyle w:val="Hyperlink"/>
            <w:b/>
            <w:bCs/>
            <w:noProof/>
            <w:color w:val="000000" w:themeColor="text1"/>
          </w:rPr>
          <w:t>Asset Management</w:t>
        </w:r>
        <w:r w:rsidR="007E7C58" w:rsidRPr="00863273">
          <w:rPr>
            <w:noProof/>
            <w:webHidden/>
            <w:color w:val="000000" w:themeColor="text1"/>
          </w:rPr>
          <w:tab/>
        </w:r>
        <w:r w:rsidR="007E7C58" w:rsidRPr="00863273">
          <w:rPr>
            <w:noProof/>
            <w:webHidden/>
            <w:color w:val="000000" w:themeColor="text1"/>
          </w:rPr>
          <w:fldChar w:fldCharType="begin"/>
        </w:r>
        <w:r w:rsidR="007E7C58" w:rsidRPr="00863273">
          <w:rPr>
            <w:noProof/>
            <w:webHidden/>
            <w:color w:val="000000" w:themeColor="text1"/>
          </w:rPr>
          <w:instrText xml:space="preserve"> PAGEREF _Toc5714683 \h </w:instrText>
        </w:r>
        <w:r w:rsidR="007E7C58" w:rsidRPr="00863273">
          <w:rPr>
            <w:noProof/>
            <w:webHidden/>
            <w:color w:val="000000" w:themeColor="text1"/>
          </w:rPr>
        </w:r>
        <w:r w:rsidR="007E7C58" w:rsidRPr="00863273">
          <w:rPr>
            <w:noProof/>
            <w:webHidden/>
            <w:color w:val="000000" w:themeColor="text1"/>
          </w:rPr>
          <w:fldChar w:fldCharType="separate"/>
        </w:r>
        <w:r w:rsidR="0030104B">
          <w:rPr>
            <w:noProof/>
            <w:webHidden/>
            <w:color w:val="000000" w:themeColor="text1"/>
          </w:rPr>
          <w:t>20</w:t>
        </w:r>
        <w:r w:rsidR="007E7C58" w:rsidRPr="00863273">
          <w:rPr>
            <w:noProof/>
            <w:webHidden/>
            <w:color w:val="000000" w:themeColor="text1"/>
          </w:rPr>
          <w:fldChar w:fldCharType="end"/>
        </w:r>
      </w:hyperlink>
    </w:p>
    <w:p w14:paraId="64C900F4" w14:textId="03450A55" w:rsidR="007E7C58" w:rsidRPr="00863273" w:rsidRDefault="00791383">
      <w:pPr>
        <w:pStyle w:val="TOC2"/>
        <w:tabs>
          <w:tab w:val="right" w:leader="dot" w:pos="9350"/>
        </w:tabs>
        <w:rPr>
          <w:rFonts w:eastAsiaTheme="minorEastAsia"/>
          <w:noProof/>
          <w:color w:val="000000" w:themeColor="text1"/>
        </w:rPr>
      </w:pPr>
      <w:hyperlink w:anchor="_Toc5714684" w:history="1">
        <w:r w:rsidR="007E7C58" w:rsidRPr="00863273">
          <w:rPr>
            <w:rStyle w:val="Hyperlink"/>
            <w:b/>
            <w:bCs/>
            <w:noProof/>
            <w:color w:val="000000" w:themeColor="text1"/>
          </w:rPr>
          <w:t>Technical Support</w:t>
        </w:r>
        <w:r w:rsidR="007E7C58" w:rsidRPr="00863273">
          <w:rPr>
            <w:noProof/>
            <w:webHidden/>
            <w:color w:val="000000" w:themeColor="text1"/>
          </w:rPr>
          <w:tab/>
        </w:r>
        <w:r w:rsidR="007E7C58" w:rsidRPr="00863273">
          <w:rPr>
            <w:noProof/>
            <w:webHidden/>
            <w:color w:val="000000" w:themeColor="text1"/>
          </w:rPr>
          <w:fldChar w:fldCharType="begin"/>
        </w:r>
        <w:r w:rsidR="007E7C58" w:rsidRPr="00863273">
          <w:rPr>
            <w:noProof/>
            <w:webHidden/>
            <w:color w:val="000000" w:themeColor="text1"/>
          </w:rPr>
          <w:instrText xml:space="preserve"> PAGEREF _Toc5714684 \h </w:instrText>
        </w:r>
        <w:r w:rsidR="007E7C58" w:rsidRPr="00863273">
          <w:rPr>
            <w:noProof/>
            <w:webHidden/>
            <w:color w:val="000000" w:themeColor="text1"/>
          </w:rPr>
        </w:r>
        <w:r w:rsidR="007E7C58" w:rsidRPr="00863273">
          <w:rPr>
            <w:noProof/>
            <w:webHidden/>
            <w:color w:val="000000" w:themeColor="text1"/>
          </w:rPr>
          <w:fldChar w:fldCharType="separate"/>
        </w:r>
        <w:r w:rsidR="0030104B">
          <w:rPr>
            <w:noProof/>
            <w:webHidden/>
            <w:color w:val="000000" w:themeColor="text1"/>
          </w:rPr>
          <w:t>21</w:t>
        </w:r>
        <w:r w:rsidR="007E7C58" w:rsidRPr="00863273">
          <w:rPr>
            <w:noProof/>
            <w:webHidden/>
            <w:color w:val="000000" w:themeColor="text1"/>
          </w:rPr>
          <w:fldChar w:fldCharType="end"/>
        </w:r>
      </w:hyperlink>
    </w:p>
    <w:p w14:paraId="0E368562" w14:textId="1224EE50" w:rsidR="007E7C58" w:rsidRPr="00863273" w:rsidRDefault="00791383">
      <w:pPr>
        <w:pStyle w:val="TOC2"/>
        <w:tabs>
          <w:tab w:val="right" w:leader="dot" w:pos="9350"/>
        </w:tabs>
        <w:rPr>
          <w:rFonts w:eastAsiaTheme="minorEastAsia"/>
          <w:noProof/>
          <w:color w:val="000000" w:themeColor="text1"/>
        </w:rPr>
      </w:pPr>
      <w:hyperlink w:anchor="_Toc5714685" w:history="1">
        <w:r w:rsidR="007E7C58" w:rsidRPr="00863273">
          <w:rPr>
            <w:rStyle w:val="Hyperlink"/>
            <w:b/>
            <w:bCs/>
            <w:noProof/>
            <w:color w:val="000000" w:themeColor="text1"/>
          </w:rPr>
          <w:t>Training</w:t>
        </w:r>
        <w:r w:rsidR="007E7C58" w:rsidRPr="00863273">
          <w:rPr>
            <w:noProof/>
            <w:webHidden/>
            <w:color w:val="000000" w:themeColor="text1"/>
          </w:rPr>
          <w:tab/>
        </w:r>
        <w:r w:rsidR="007E7C58" w:rsidRPr="00863273">
          <w:rPr>
            <w:noProof/>
            <w:webHidden/>
            <w:color w:val="000000" w:themeColor="text1"/>
          </w:rPr>
          <w:fldChar w:fldCharType="begin"/>
        </w:r>
        <w:r w:rsidR="007E7C58" w:rsidRPr="00863273">
          <w:rPr>
            <w:noProof/>
            <w:webHidden/>
            <w:color w:val="000000" w:themeColor="text1"/>
          </w:rPr>
          <w:instrText xml:space="preserve"> PAGEREF _Toc5714685 \h </w:instrText>
        </w:r>
        <w:r w:rsidR="007E7C58" w:rsidRPr="00863273">
          <w:rPr>
            <w:noProof/>
            <w:webHidden/>
            <w:color w:val="000000" w:themeColor="text1"/>
          </w:rPr>
        </w:r>
        <w:r w:rsidR="007E7C58" w:rsidRPr="00863273">
          <w:rPr>
            <w:noProof/>
            <w:webHidden/>
            <w:color w:val="000000" w:themeColor="text1"/>
          </w:rPr>
          <w:fldChar w:fldCharType="separate"/>
        </w:r>
        <w:r w:rsidR="0030104B">
          <w:rPr>
            <w:noProof/>
            <w:webHidden/>
            <w:color w:val="000000" w:themeColor="text1"/>
          </w:rPr>
          <w:t>21</w:t>
        </w:r>
        <w:r w:rsidR="007E7C58" w:rsidRPr="00863273">
          <w:rPr>
            <w:noProof/>
            <w:webHidden/>
            <w:color w:val="000000" w:themeColor="text1"/>
          </w:rPr>
          <w:fldChar w:fldCharType="end"/>
        </w:r>
      </w:hyperlink>
    </w:p>
    <w:p w14:paraId="5CA7B3ED" w14:textId="72FDD7A4" w:rsidR="007E7C58" w:rsidRPr="00863273" w:rsidRDefault="00791383">
      <w:pPr>
        <w:pStyle w:val="TOC1"/>
        <w:tabs>
          <w:tab w:val="left" w:pos="440"/>
          <w:tab w:val="right" w:leader="dot" w:pos="9350"/>
        </w:tabs>
        <w:rPr>
          <w:rFonts w:eastAsiaTheme="minorEastAsia"/>
          <w:noProof/>
          <w:color w:val="000000" w:themeColor="text1"/>
        </w:rPr>
      </w:pPr>
      <w:hyperlink w:anchor="_Toc5714686" w:history="1">
        <w:r w:rsidR="007E7C58" w:rsidRPr="00863273">
          <w:rPr>
            <w:rStyle w:val="Hyperlink"/>
            <w:b/>
            <w:bCs/>
            <w:noProof/>
            <w:color w:val="000000" w:themeColor="text1"/>
          </w:rPr>
          <w:t>5.</w:t>
        </w:r>
        <w:r w:rsidR="007E7C58" w:rsidRPr="00863273">
          <w:rPr>
            <w:rFonts w:eastAsiaTheme="minorEastAsia"/>
            <w:noProof/>
            <w:color w:val="000000" w:themeColor="text1"/>
          </w:rPr>
          <w:tab/>
        </w:r>
        <w:r w:rsidR="007E7C58" w:rsidRPr="00863273">
          <w:rPr>
            <w:rStyle w:val="Hyperlink"/>
            <w:b/>
            <w:bCs/>
            <w:noProof/>
            <w:color w:val="000000" w:themeColor="text1"/>
          </w:rPr>
          <w:t>Strategic Alliances</w:t>
        </w:r>
        <w:r w:rsidR="007E7C58" w:rsidRPr="00863273">
          <w:rPr>
            <w:noProof/>
            <w:webHidden/>
            <w:color w:val="000000" w:themeColor="text1"/>
          </w:rPr>
          <w:tab/>
        </w:r>
        <w:r w:rsidR="007E7C58" w:rsidRPr="00863273">
          <w:rPr>
            <w:noProof/>
            <w:webHidden/>
            <w:color w:val="000000" w:themeColor="text1"/>
          </w:rPr>
          <w:fldChar w:fldCharType="begin"/>
        </w:r>
        <w:r w:rsidR="007E7C58" w:rsidRPr="00863273">
          <w:rPr>
            <w:noProof/>
            <w:webHidden/>
            <w:color w:val="000000" w:themeColor="text1"/>
          </w:rPr>
          <w:instrText xml:space="preserve"> PAGEREF _Toc5714686 \h </w:instrText>
        </w:r>
        <w:r w:rsidR="007E7C58" w:rsidRPr="00863273">
          <w:rPr>
            <w:noProof/>
            <w:webHidden/>
            <w:color w:val="000000" w:themeColor="text1"/>
          </w:rPr>
        </w:r>
        <w:r w:rsidR="007E7C58" w:rsidRPr="00863273">
          <w:rPr>
            <w:noProof/>
            <w:webHidden/>
            <w:color w:val="000000" w:themeColor="text1"/>
          </w:rPr>
          <w:fldChar w:fldCharType="separate"/>
        </w:r>
        <w:r w:rsidR="0030104B">
          <w:rPr>
            <w:noProof/>
            <w:webHidden/>
            <w:color w:val="000000" w:themeColor="text1"/>
          </w:rPr>
          <w:t>22</w:t>
        </w:r>
        <w:r w:rsidR="007E7C58" w:rsidRPr="00863273">
          <w:rPr>
            <w:noProof/>
            <w:webHidden/>
            <w:color w:val="000000" w:themeColor="text1"/>
          </w:rPr>
          <w:fldChar w:fldCharType="end"/>
        </w:r>
      </w:hyperlink>
    </w:p>
    <w:p w14:paraId="28AE7533" w14:textId="42E4BAD6" w:rsidR="007E7C58" w:rsidRPr="00863273" w:rsidRDefault="00791383">
      <w:pPr>
        <w:pStyle w:val="TOC2"/>
        <w:tabs>
          <w:tab w:val="right" w:leader="dot" w:pos="9350"/>
        </w:tabs>
        <w:rPr>
          <w:rFonts w:eastAsiaTheme="minorEastAsia"/>
          <w:noProof/>
          <w:color w:val="000000" w:themeColor="text1"/>
        </w:rPr>
      </w:pPr>
      <w:hyperlink w:anchor="_Toc5714687" w:history="1">
        <w:r w:rsidR="007E7C58" w:rsidRPr="00863273">
          <w:rPr>
            <w:rStyle w:val="Hyperlink"/>
            <w:b/>
            <w:bCs/>
            <w:noProof/>
            <w:color w:val="000000" w:themeColor="text1"/>
          </w:rPr>
          <w:t>Acquirer/Processor Connectivity</w:t>
        </w:r>
        <w:r w:rsidR="007E7C58" w:rsidRPr="00863273">
          <w:rPr>
            <w:noProof/>
            <w:webHidden/>
            <w:color w:val="000000" w:themeColor="text1"/>
          </w:rPr>
          <w:tab/>
        </w:r>
        <w:r w:rsidR="007E7C58" w:rsidRPr="00863273">
          <w:rPr>
            <w:noProof/>
            <w:webHidden/>
            <w:color w:val="000000" w:themeColor="text1"/>
          </w:rPr>
          <w:fldChar w:fldCharType="begin"/>
        </w:r>
        <w:r w:rsidR="007E7C58" w:rsidRPr="00863273">
          <w:rPr>
            <w:noProof/>
            <w:webHidden/>
            <w:color w:val="000000" w:themeColor="text1"/>
          </w:rPr>
          <w:instrText xml:space="preserve"> PAGEREF _Toc5714687 \h </w:instrText>
        </w:r>
        <w:r w:rsidR="007E7C58" w:rsidRPr="00863273">
          <w:rPr>
            <w:noProof/>
            <w:webHidden/>
            <w:color w:val="000000" w:themeColor="text1"/>
          </w:rPr>
        </w:r>
        <w:r w:rsidR="007E7C58" w:rsidRPr="00863273">
          <w:rPr>
            <w:noProof/>
            <w:webHidden/>
            <w:color w:val="000000" w:themeColor="text1"/>
          </w:rPr>
          <w:fldChar w:fldCharType="separate"/>
        </w:r>
        <w:r w:rsidR="0030104B">
          <w:rPr>
            <w:noProof/>
            <w:webHidden/>
            <w:color w:val="000000" w:themeColor="text1"/>
          </w:rPr>
          <w:t>22</w:t>
        </w:r>
        <w:r w:rsidR="007E7C58" w:rsidRPr="00863273">
          <w:rPr>
            <w:noProof/>
            <w:webHidden/>
            <w:color w:val="000000" w:themeColor="text1"/>
          </w:rPr>
          <w:fldChar w:fldCharType="end"/>
        </w:r>
      </w:hyperlink>
    </w:p>
    <w:p w14:paraId="47D2E0CC" w14:textId="19882A27" w:rsidR="007E7C58" w:rsidRPr="00863273" w:rsidRDefault="00791383">
      <w:pPr>
        <w:pStyle w:val="TOC2"/>
        <w:tabs>
          <w:tab w:val="right" w:leader="dot" w:pos="9350"/>
        </w:tabs>
        <w:rPr>
          <w:rFonts w:eastAsiaTheme="minorEastAsia"/>
          <w:noProof/>
          <w:color w:val="000000" w:themeColor="text1"/>
        </w:rPr>
      </w:pPr>
      <w:hyperlink w:anchor="_Toc5714688" w:history="1">
        <w:r w:rsidR="007E7C58" w:rsidRPr="00863273">
          <w:rPr>
            <w:rStyle w:val="Hyperlink"/>
            <w:b/>
            <w:bCs/>
            <w:noProof/>
            <w:color w:val="000000" w:themeColor="text1"/>
          </w:rPr>
          <w:t>Hardware Partners/Support</w:t>
        </w:r>
        <w:r w:rsidR="007E7C58" w:rsidRPr="00863273">
          <w:rPr>
            <w:noProof/>
            <w:webHidden/>
            <w:color w:val="000000" w:themeColor="text1"/>
          </w:rPr>
          <w:tab/>
        </w:r>
        <w:r w:rsidR="007E7C58" w:rsidRPr="00863273">
          <w:rPr>
            <w:noProof/>
            <w:webHidden/>
            <w:color w:val="000000" w:themeColor="text1"/>
          </w:rPr>
          <w:fldChar w:fldCharType="begin"/>
        </w:r>
        <w:r w:rsidR="007E7C58" w:rsidRPr="00863273">
          <w:rPr>
            <w:noProof/>
            <w:webHidden/>
            <w:color w:val="000000" w:themeColor="text1"/>
          </w:rPr>
          <w:instrText xml:space="preserve"> PAGEREF _Toc5714688 \h </w:instrText>
        </w:r>
        <w:r w:rsidR="007E7C58" w:rsidRPr="00863273">
          <w:rPr>
            <w:noProof/>
            <w:webHidden/>
            <w:color w:val="000000" w:themeColor="text1"/>
          </w:rPr>
        </w:r>
        <w:r w:rsidR="007E7C58" w:rsidRPr="00863273">
          <w:rPr>
            <w:noProof/>
            <w:webHidden/>
            <w:color w:val="000000" w:themeColor="text1"/>
          </w:rPr>
          <w:fldChar w:fldCharType="separate"/>
        </w:r>
        <w:r w:rsidR="0030104B">
          <w:rPr>
            <w:noProof/>
            <w:webHidden/>
            <w:color w:val="000000" w:themeColor="text1"/>
          </w:rPr>
          <w:t>22</w:t>
        </w:r>
        <w:r w:rsidR="007E7C58" w:rsidRPr="00863273">
          <w:rPr>
            <w:noProof/>
            <w:webHidden/>
            <w:color w:val="000000" w:themeColor="text1"/>
          </w:rPr>
          <w:fldChar w:fldCharType="end"/>
        </w:r>
      </w:hyperlink>
    </w:p>
    <w:p w14:paraId="0006BF97" w14:textId="4965FACA" w:rsidR="007E7C58" w:rsidRPr="00863273" w:rsidRDefault="00791383">
      <w:pPr>
        <w:pStyle w:val="TOC2"/>
        <w:tabs>
          <w:tab w:val="right" w:leader="dot" w:pos="9350"/>
        </w:tabs>
        <w:rPr>
          <w:rFonts w:eastAsiaTheme="minorEastAsia"/>
          <w:noProof/>
          <w:color w:val="000000" w:themeColor="text1"/>
        </w:rPr>
      </w:pPr>
      <w:hyperlink w:anchor="_Toc5714689" w:history="1">
        <w:r w:rsidR="007E7C58" w:rsidRPr="00863273">
          <w:rPr>
            <w:rStyle w:val="Hyperlink"/>
            <w:b/>
            <w:bCs/>
            <w:noProof/>
            <w:color w:val="000000" w:themeColor="text1"/>
          </w:rPr>
          <w:t>Fraud Services/Charge Back Response Services</w:t>
        </w:r>
        <w:r w:rsidR="007E7C58" w:rsidRPr="00863273">
          <w:rPr>
            <w:noProof/>
            <w:webHidden/>
            <w:color w:val="000000" w:themeColor="text1"/>
          </w:rPr>
          <w:tab/>
        </w:r>
        <w:r w:rsidR="007E7C58" w:rsidRPr="00863273">
          <w:rPr>
            <w:noProof/>
            <w:webHidden/>
            <w:color w:val="000000" w:themeColor="text1"/>
          </w:rPr>
          <w:fldChar w:fldCharType="begin"/>
        </w:r>
        <w:r w:rsidR="007E7C58" w:rsidRPr="00863273">
          <w:rPr>
            <w:noProof/>
            <w:webHidden/>
            <w:color w:val="000000" w:themeColor="text1"/>
          </w:rPr>
          <w:instrText xml:space="preserve"> PAGEREF _Toc5714689 \h </w:instrText>
        </w:r>
        <w:r w:rsidR="007E7C58" w:rsidRPr="00863273">
          <w:rPr>
            <w:noProof/>
            <w:webHidden/>
            <w:color w:val="000000" w:themeColor="text1"/>
          </w:rPr>
        </w:r>
        <w:r w:rsidR="007E7C58" w:rsidRPr="00863273">
          <w:rPr>
            <w:noProof/>
            <w:webHidden/>
            <w:color w:val="000000" w:themeColor="text1"/>
          </w:rPr>
          <w:fldChar w:fldCharType="separate"/>
        </w:r>
        <w:r w:rsidR="0030104B">
          <w:rPr>
            <w:noProof/>
            <w:webHidden/>
            <w:color w:val="000000" w:themeColor="text1"/>
          </w:rPr>
          <w:t>23</w:t>
        </w:r>
        <w:r w:rsidR="007E7C58" w:rsidRPr="00863273">
          <w:rPr>
            <w:noProof/>
            <w:webHidden/>
            <w:color w:val="000000" w:themeColor="text1"/>
          </w:rPr>
          <w:fldChar w:fldCharType="end"/>
        </w:r>
      </w:hyperlink>
    </w:p>
    <w:p w14:paraId="1DF0B04A" w14:textId="3EC5E261" w:rsidR="007E7C58" w:rsidRPr="00863273" w:rsidRDefault="00791383">
      <w:pPr>
        <w:pStyle w:val="TOC2"/>
        <w:tabs>
          <w:tab w:val="right" w:leader="dot" w:pos="9350"/>
        </w:tabs>
        <w:rPr>
          <w:rFonts w:eastAsiaTheme="minorEastAsia"/>
          <w:noProof/>
          <w:color w:val="000000" w:themeColor="text1"/>
        </w:rPr>
      </w:pPr>
      <w:hyperlink w:anchor="_Toc5714690" w:history="1">
        <w:r w:rsidR="007E7C58" w:rsidRPr="00863273">
          <w:rPr>
            <w:rStyle w:val="Hyperlink"/>
            <w:b/>
            <w:bCs/>
            <w:noProof/>
            <w:color w:val="000000" w:themeColor="text1"/>
          </w:rPr>
          <w:t>Encryption/Tokenization Partners</w:t>
        </w:r>
        <w:r w:rsidR="007E7C58" w:rsidRPr="00863273">
          <w:rPr>
            <w:noProof/>
            <w:webHidden/>
            <w:color w:val="000000" w:themeColor="text1"/>
          </w:rPr>
          <w:tab/>
        </w:r>
        <w:r w:rsidR="007E7C58" w:rsidRPr="00863273">
          <w:rPr>
            <w:noProof/>
            <w:webHidden/>
            <w:color w:val="000000" w:themeColor="text1"/>
          </w:rPr>
          <w:fldChar w:fldCharType="begin"/>
        </w:r>
        <w:r w:rsidR="007E7C58" w:rsidRPr="00863273">
          <w:rPr>
            <w:noProof/>
            <w:webHidden/>
            <w:color w:val="000000" w:themeColor="text1"/>
          </w:rPr>
          <w:instrText xml:space="preserve"> PAGEREF _Toc5714690 \h </w:instrText>
        </w:r>
        <w:r w:rsidR="007E7C58" w:rsidRPr="00863273">
          <w:rPr>
            <w:noProof/>
            <w:webHidden/>
            <w:color w:val="000000" w:themeColor="text1"/>
          </w:rPr>
        </w:r>
        <w:r w:rsidR="007E7C58" w:rsidRPr="00863273">
          <w:rPr>
            <w:noProof/>
            <w:webHidden/>
            <w:color w:val="000000" w:themeColor="text1"/>
          </w:rPr>
          <w:fldChar w:fldCharType="separate"/>
        </w:r>
        <w:r w:rsidR="0030104B">
          <w:rPr>
            <w:noProof/>
            <w:webHidden/>
            <w:color w:val="000000" w:themeColor="text1"/>
          </w:rPr>
          <w:t>23</w:t>
        </w:r>
        <w:r w:rsidR="007E7C58" w:rsidRPr="00863273">
          <w:rPr>
            <w:noProof/>
            <w:webHidden/>
            <w:color w:val="000000" w:themeColor="text1"/>
          </w:rPr>
          <w:fldChar w:fldCharType="end"/>
        </w:r>
      </w:hyperlink>
    </w:p>
    <w:p w14:paraId="35A7D5B6" w14:textId="5C35AE48" w:rsidR="007E7C58" w:rsidRPr="00863273" w:rsidRDefault="00791383">
      <w:pPr>
        <w:pStyle w:val="TOC1"/>
        <w:tabs>
          <w:tab w:val="left" w:pos="440"/>
          <w:tab w:val="right" w:leader="dot" w:pos="9350"/>
        </w:tabs>
        <w:rPr>
          <w:rFonts w:eastAsiaTheme="minorEastAsia"/>
          <w:noProof/>
          <w:color w:val="000000" w:themeColor="text1"/>
        </w:rPr>
      </w:pPr>
      <w:hyperlink w:anchor="_Toc5714691" w:history="1">
        <w:r w:rsidR="007E7C58" w:rsidRPr="00863273">
          <w:rPr>
            <w:rStyle w:val="Hyperlink"/>
            <w:b/>
            <w:bCs/>
            <w:noProof/>
            <w:color w:val="000000" w:themeColor="text1"/>
          </w:rPr>
          <w:t>6.</w:t>
        </w:r>
        <w:r w:rsidR="007E7C58" w:rsidRPr="00863273">
          <w:rPr>
            <w:rFonts w:eastAsiaTheme="minorEastAsia"/>
            <w:noProof/>
            <w:color w:val="000000" w:themeColor="text1"/>
          </w:rPr>
          <w:tab/>
        </w:r>
        <w:r w:rsidR="007E7C58" w:rsidRPr="00863273">
          <w:rPr>
            <w:rStyle w:val="Hyperlink"/>
            <w:b/>
            <w:bCs/>
            <w:noProof/>
            <w:color w:val="000000" w:themeColor="text1"/>
          </w:rPr>
          <w:t>Pricing</w:t>
        </w:r>
        <w:r w:rsidR="007E7C58" w:rsidRPr="00863273">
          <w:rPr>
            <w:noProof/>
            <w:webHidden/>
            <w:color w:val="000000" w:themeColor="text1"/>
          </w:rPr>
          <w:tab/>
        </w:r>
        <w:r w:rsidR="007E7C58" w:rsidRPr="00863273">
          <w:rPr>
            <w:noProof/>
            <w:webHidden/>
            <w:color w:val="000000" w:themeColor="text1"/>
          </w:rPr>
          <w:fldChar w:fldCharType="begin"/>
        </w:r>
        <w:r w:rsidR="007E7C58" w:rsidRPr="00863273">
          <w:rPr>
            <w:noProof/>
            <w:webHidden/>
            <w:color w:val="000000" w:themeColor="text1"/>
          </w:rPr>
          <w:instrText xml:space="preserve"> PAGEREF _Toc5714691 \h </w:instrText>
        </w:r>
        <w:r w:rsidR="007E7C58" w:rsidRPr="00863273">
          <w:rPr>
            <w:noProof/>
            <w:webHidden/>
            <w:color w:val="000000" w:themeColor="text1"/>
          </w:rPr>
        </w:r>
        <w:r w:rsidR="007E7C58" w:rsidRPr="00863273">
          <w:rPr>
            <w:noProof/>
            <w:webHidden/>
            <w:color w:val="000000" w:themeColor="text1"/>
          </w:rPr>
          <w:fldChar w:fldCharType="separate"/>
        </w:r>
        <w:r w:rsidR="0030104B">
          <w:rPr>
            <w:noProof/>
            <w:webHidden/>
            <w:color w:val="000000" w:themeColor="text1"/>
          </w:rPr>
          <w:t>23</w:t>
        </w:r>
        <w:r w:rsidR="007E7C58" w:rsidRPr="00863273">
          <w:rPr>
            <w:noProof/>
            <w:webHidden/>
            <w:color w:val="000000" w:themeColor="text1"/>
          </w:rPr>
          <w:fldChar w:fldCharType="end"/>
        </w:r>
      </w:hyperlink>
    </w:p>
    <w:p w14:paraId="02BE6B88" w14:textId="5AF8A791" w:rsidR="007E7C58" w:rsidRPr="00863273" w:rsidRDefault="00791383">
      <w:pPr>
        <w:pStyle w:val="TOC2"/>
        <w:tabs>
          <w:tab w:val="right" w:leader="dot" w:pos="9350"/>
        </w:tabs>
        <w:rPr>
          <w:rFonts w:eastAsiaTheme="minorEastAsia"/>
          <w:noProof/>
          <w:color w:val="000000" w:themeColor="text1"/>
        </w:rPr>
      </w:pPr>
      <w:hyperlink w:anchor="_Toc5714692" w:history="1">
        <w:r w:rsidR="007E7C58" w:rsidRPr="00863273">
          <w:rPr>
            <w:rStyle w:val="Hyperlink"/>
            <w:b/>
            <w:bCs/>
            <w:noProof/>
            <w:color w:val="000000" w:themeColor="text1"/>
          </w:rPr>
          <w:t>Contract, Costs &amp; Pricing Approach</w:t>
        </w:r>
        <w:r w:rsidR="007E7C58" w:rsidRPr="00863273">
          <w:rPr>
            <w:noProof/>
            <w:webHidden/>
            <w:color w:val="000000" w:themeColor="text1"/>
          </w:rPr>
          <w:tab/>
        </w:r>
        <w:r w:rsidR="007E7C58" w:rsidRPr="00863273">
          <w:rPr>
            <w:noProof/>
            <w:webHidden/>
            <w:color w:val="000000" w:themeColor="text1"/>
          </w:rPr>
          <w:fldChar w:fldCharType="begin"/>
        </w:r>
        <w:r w:rsidR="007E7C58" w:rsidRPr="00863273">
          <w:rPr>
            <w:noProof/>
            <w:webHidden/>
            <w:color w:val="000000" w:themeColor="text1"/>
          </w:rPr>
          <w:instrText xml:space="preserve"> PAGEREF _Toc5714692 \h </w:instrText>
        </w:r>
        <w:r w:rsidR="007E7C58" w:rsidRPr="00863273">
          <w:rPr>
            <w:noProof/>
            <w:webHidden/>
            <w:color w:val="000000" w:themeColor="text1"/>
          </w:rPr>
        </w:r>
        <w:r w:rsidR="007E7C58" w:rsidRPr="00863273">
          <w:rPr>
            <w:noProof/>
            <w:webHidden/>
            <w:color w:val="000000" w:themeColor="text1"/>
          </w:rPr>
          <w:fldChar w:fldCharType="separate"/>
        </w:r>
        <w:r w:rsidR="0030104B">
          <w:rPr>
            <w:noProof/>
            <w:webHidden/>
            <w:color w:val="000000" w:themeColor="text1"/>
          </w:rPr>
          <w:t>24</w:t>
        </w:r>
        <w:r w:rsidR="007E7C58" w:rsidRPr="00863273">
          <w:rPr>
            <w:noProof/>
            <w:webHidden/>
            <w:color w:val="000000" w:themeColor="text1"/>
          </w:rPr>
          <w:fldChar w:fldCharType="end"/>
        </w:r>
      </w:hyperlink>
    </w:p>
    <w:p w14:paraId="5E2FEDA9" w14:textId="65789AD1" w:rsidR="007E7C58" w:rsidRPr="00863273" w:rsidRDefault="00791383">
      <w:pPr>
        <w:pStyle w:val="TOC1"/>
        <w:tabs>
          <w:tab w:val="left" w:pos="440"/>
          <w:tab w:val="right" w:leader="dot" w:pos="9350"/>
        </w:tabs>
        <w:rPr>
          <w:rFonts w:eastAsiaTheme="minorEastAsia"/>
          <w:noProof/>
          <w:color w:val="000000" w:themeColor="text1"/>
        </w:rPr>
      </w:pPr>
      <w:hyperlink w:anchor="_Toc5714693" w:history="1">
        <w:r w:rsidR="007E7C58" w:rsidRPr="00863273">
          <w:rPr>
            <w:rStyle w:val="Hyperlink"/>
            <w:b/>
            <w:bCs/>
            <w:noProof/>
            <w:color w:val="000000" w:themeColor="text1"/>
          </w:rPr>
          <w:t>7.</w:t>
        </w:r>
        <w:r w:rsidR="007E7C58" w:rsidRPr="00863273">
          <w:rPr>
            <w:rFonts w:eastAsiaTheme="minorEastAsia"/>
            <w:noProof/>
            <w:color w:val="000000" w:themeColor="text1"/>
          </w:rPr>
          <w:tab/>
        </w:r>
        <w:r w:rsidR="007E7C58" w:rsidRPr="00863273">
          <w:rPr>
            <w:rStyle w:val="Hyperlink"/>
            <w:b/>
            <w:bCs/>
            <w:noProof/>
            <w:color w:val="000000" w:themeColor="text1"/>
          </w:rPr>
          <w:t>Use Cases &amp; References</w:t>
        </w:r>
        <w:r w:rsidR="007E7C58" w:rsidRPr="00863273">
          <w:rPr>
            <w:noProof/>
            <w:webHidden/>
            <w:color w:val="000000" w:themeColor="text1"/>
          </w:rPr>
          <w:tab/>
        </w:r>
        <w:r w:rsidR="007E7C58" w:rsidRPr="00863273">
          <w:rPr>
            <w:noProof/>
            <w:webHidden/>
            <w:color w:val="000000" w:themeColor="text1"/>
          </w:rPr>
          <w:fldChar w:fldCharType="begin"/>
        </w:r>
        <w:r w:rsidR="007E7C58" w:rsidRPr="00863273">
          <w:rPr>
            <w:noProof/>
            <w:webHidden/>
            <w:color w:val="000000" w:themeColor="text1"/>
          </w:rPr>
          <w:instrText xml:space="preserve"> PAGEREF _Toc5714693 \h </w:instrText>
        </w:r>
        <w:r w:rsidR="007E7C58" w:rsidRPr="00863273">
          <w:rPr>
            <w:noProof/>
            <w:webHidden/>
            <w:color w:val="000000" w:themeColor="text1"/>
          </w:rPr>
        </w:r>
        <w:r w:rsidR="007E7C58" w:rsidRPr="00863273">
          <w:rPr>
            <w:noProof/>
            <w:webHidden/>
            <w:color w:val="000000" w:themeColor="text1"/>
          </w:rPr>
          <w:fldChar w:fldCharType="separate"/>
        </w:r>
        <w:r w:rsidR="0030104B">
          <w:rPr>
            <w:noProof/>
            <w:webHidden/>
            <w:color w:val="000000" w:themeColor="text1"/>
          </w:rPr>
          <w:t>24</w:t>
        </w:r>
        <w:r w:rsidR="007E7C58" w:rsidRPr="00863273">
          <w:rPr>
            <w:noProof/>
            <w:webHidden/>
            <w:color w:val="000000" w:themeColor="text1"/>
          </w:rPr>
          <w:fldChar w:fldCharType="end"/>
        </w:r>
      </w:hyperlink>
    </w:p>
    <w:p w14:paraId="2B1711EF" w14:textId="36E947CE" w:rsidR="00D92701" w:rsidRDefault="00D92701">
      <w:pPr>
        <w:rPr>
          <w:rFonts w:asciiTheme="majorHAnsi" w:eastAsiaTheme="majorEastAsia" w:hAnsiTheme="majorHAnsi" w:cstheme="majorBidi"/>
          <w:b/>
          <w:bCs/>
          <w:color w:val="000000" w:themeColor="text1"/>
          <w:sz w:val="32"/>
          <w:szCs w:val="32"/>
        </w:rPr>
      </w:pPr>
      <w:r w:rsidRPr="00863273">
        <w:rPr>
          <w:rFonts w:asciiTheme="majorHAnsi" w:eastAsiaTheme="majorEastAsia" w:hAnsiTheme="majorHAnsi" w:cstheme="majorBidi"/>
          <w:b/>
          <w:bCs/>
          <w:color w:val="000000" w:themeColor="text1"/>
          <w:sz w:val="32"/>
          <w:szCs w:val="32"/>
        </w:rPr>
        <w:fldChar w:fldCharType="end"/>
      </w:r>
    </w:p>
    <w:p w14:paraId="2E7476F0" w14:textId="4503AB81" w:rsidR="00764EFB" w:rsidRDefault="00764EFB">
      <w:pPr>
        <w:rPr>
          <w:rFonts w:asciiTheme="majorHAnsi" w:eastAsiaTheme="majorEastAsia" w:hAnsiTheme="majorHAnsi" w:cstheme="majorBidi"/>
          <w:b/>
          <w:bCs/>
          <w:color w:val="000000" w:themeColor="text1"/>
          <w:sz w:val="32"/>
          <w:szCs w:val="32"/>
        </w:rPr>
      </w:pPr>
    </w:p>
    <w:p w14:paraId="38D7574B" w14:textId="489A7A12" w:rsidR="00764EFB" w:rsidRDefault="00764EFB">
      <w:pPr>
        <w:rPr>
          <w:rFonts w:asciiTheme="majorHAnsi" w:eastAsiaTheme="majorEastAsia" w:hAnsiTheme="majorHAnsi" w:cstheme="majorBidi"/>
          <w:b/>
          <w:bCs/>
          <w:color w:val="000000" w:themeColor="text1"/>
          <w:sz w:val="32"/>
          <w:szCs w:val="32"/>
        </w:rPr>
      </w:pPr>
    </w:p>
    <w:p w14:paraId="6949D9E1" w14:textId="2A6A8F55" w:rsidR="00764EFB" w:rsidRDefault="00764EFB">
      <w:pPr>
        <w:rPr>
          <w:rFonts w:asciiTheme="majorHAnsi" w:eastAsiaTheme="majorEastAsia" w:hAnsiTheme="majorHAnsi" w:cstheme="majorBidi"/>
          <w:b/>
          <w:bCs/>
          <w:color w:val="000000" w:themeColor="text1"/>
          <w:sz w:val="32"/>
          <w:szCs w:val="32"/>
        </w:rPr>
      </w:pPr>
    </w:p>
    <w:p w14:paraId="550968C0" w14:textId="7B78BC57" w:rsidR="00764EFB" w:rsidRDefault="00764EFB">
      <w:pPr>
        <w:rPr>
          <w:rFonts w:asciiTheme="majorHAnsi" w:eastAsiaTheme="majorEastAsia" w:hAnsiTheme="majorHAnsi" w:cstheme="majorBidi"/>
          <w:b/>
          <w:bCs/>
          <w:color w:val="000000" w:themeColor="text1"/>
          <w:sz w:val="32"/>
          <w:szCs w:val="32"/>
        </w:rPr>
      </w:pPr>
    </w:p>
    <w:p w14:paraId="61DE4F96" w14:textId="28A0229B" w:rsidR="0061626B" w:rsidRDefault="0061626B">
      <w:pPr>
        <w:rPr>
          <w:rFonts w:asciiTheme="majorHAnsi" w:eastAsiaTheme="majorEastAsia" w:hAnsiTheme="majorHAnsi" w:cstheme="majorBidi"/>
          <w:b/>
          <w:bCs/>
          <w:color w:val="000000" w:themeColor="text1"/>
          <w:sz w:val="32"/>
          <w:szCs w:val="32"/>
        </w:rPr>
      </w:pPr>
    </w:p>
    <w:p w14:paraId="225C6A7A" w14:textId="185438F4" w:rsidR="0061626B" w:rsidRDefault="0061626B">
      <w:pPr>
        <w:rPr>
          <w:rFonts w:asciiTheme="majorHAnsi" w:eastAsiaTheme="majorEastAsia" w:hAnsiTheme="majorHAnsi" w:cstheme="majorBidi"/>
          <w:b/>
          <w:bCs/>
          <w:color w:val="000000" w:themeColor="text1"/>
          <w:sz w:val="32"/>
          <w:szCs w:val="32"/>
        </w:rPr>
      </w:pPr>
    </w:p>
    <w:p w14:paraId="7219B7C3" w14:textId="5FABACD9" w:rsidR="00AC5654" w:rsidRDefault="00AC5654">
      <w:pPr>
        <w:rPr>
          <w:rFonts w:asciiTheme="majorHAnsi" w:eastAsiaTheme="majorEastAsia" w:hAnsiTheme="majorHAnsi" w:cstheme="majorBidi"/>
          <w:b/>
          <w:bCs/>
          <w:color w:val="000000" w:themeColor="text1"/>
          <w:sz w:val="32"/>
          <w:szCs w:val="32"/>
        </w:rPr>
      </w:pPr>
    </w:p>
    <w:p w14:paraId="5812E828" w14:textId="66CE4575" w:rsidR="00AC5654" w:rsidRDefault="00AC5654">
      <w:pPr>
        <w:rPr>
          <w:rFonts w:asciiTheme="majorHAnsi" w:eastAsiaTheme="majorEastAsia" w:hAnsiTheme="majorHAnsi" w:cstheme="majorBidi"/>
          <w:b/>
          <w:bCs/>
          <w:color w:val="000000" w:themeColor="text1"/>
          <w:sz w:val="32"/>
          <w:szCs w:val="32"/>
        </w:rPr>
      </w:pPr>
    </w:p>
    <w:p w14:paraId="124B778B" w14:textId="0DFCC7C1" w:rsidR="00AC5654" w:rsidRDefault="00AC5654">
      <w:pPr>
        <w:rPr>
          <w:rFonts w:asciiTheme="majorHAnsi" w:eastAsiaTheme="majorEastAsia" w:hAnsiTheme="majorHAnsi" w:cstheme="majorBidi"/>
          <w:b/>
          <w:bCs/>
          <w:color w:val="000000" w:themeColor="text1"/>
          <w:sz w:val="32"/>
          <w:szCs w:val="32"/>
        </w:rPr>
      </w:pPr>
    </w:p>
    <w:p w14:paraId="3587DE14" w14:textId="58C776B0" w:rsidR="00AC5654" w:rsidRDefault="00AC5654">
      <w:pPr>
        <w:rPr>
          <w:rFonts w:asciiTheme="majorHAnsi" w:eastAsiaTheme="majorEastAsia" w:hAnsiTheme="majorHAnsi" w:cstheme="majorBidi"/>
          <w:b/>
          <w:bCs/>
          <w:color w:val="000000" w:themeColor="text1"/>
          <w:sz w:val="32"/>
          <w:szCs w:val="32"/>
        </w:rPr>
      </w:pPr>
    </w:p>
    <w:p w14:paraId="7721165A" w14:textId="32C41682" w:rsidR="00AC5654" w:rsidRDefault="00AC5654">
      <w:pPr>
        <w:rPr>
          <w:rFonts w:asciiTheme="majorHAnsi" w:eastAsiaTheme="majorEastAsia" w:hAnsiTheme="majorHAnsi" w:cstheme="majorBidi"/>
          <w:b/>
          <w:bCs/>
          <w:color w:val="000000" w:themeColor="text1"/>
          <w:sz w:val="32"/>
          <w:szCs w:val="32"/>
        </w:rPr>
      </w:pPr>
    </w:p>
    <w:p w14:paraId="27A0370B" w14:textId="4EB9F719" w:rsidR="00AC5654" w:rsidRDefault="00AC5654">
      <w:pPr>
        <w:rPr>
          <w:rFonts w:asciiTheme="majorHAnsi" w:eastAsiaTheme="majorEastAsia" w:hAnsiTheme="majorHAnsi" w:cstheme="majorBidi"/>
          <w:b/>
          <w:bCs/>
          <w:color w:val="000000" w:themeColor="text1"/>
          <w:sz w:val="32"/>
          <w:szCs w:val="32"/>
        </w:rPr>
      </w:pPr>
    </w:p>
    <w:p w14:paraId="4F495292" w14:textId="2C529B90" w:rsidR="00AC5654" w:rsidRDefault="00AC5654">
      <w:pPr>
        <w:rPr>
          <w:rFonts w:asciiTheme="majorHAnsi" w:eastAsiaTheme="majorEastAsia" w:hAnsiTheme="majorHAnsi" w:cstheme="majorBidi"/>
          <w:b/>
          <w:bCs/>
          <w:color w:val="000000" w:themeColor="text1"/>
          <w:sz w:val="32"/>
          <w:szCs w:val="32"/>
        </w:rPr>
      </w:pPr>
    </w:p>
    <w:p w14:paraId="7826A1BA" w14:textId="76BFBB39" w:rsidR="00AC5654" w:rsidRDefault="00AC5654">
      <w:pPr>
        <w:rPr>
          <w:rFonts w:asciiTheme="majorHAnsi" w:eastAsiaTheme="majorEastAsia" w:hAnsiTheme="majorHAnsi" w:cstheme="majorBidi"/>
          <w:b/>
          <w:bCs/>
          <w:color w:val="000000" w:themeColor="text1"/>
          <w:sz w:val="32"/>
          <w:szCs w:val="32"/>
        </w:rPr>
      </w:pPr>
    </w:p>
    <w:p w14:paraId="347E635C" w14:textId="4518F91F" w:rsidR="00AC5654" w:rsidRDefault="00AC5654">
      <w:pPr>
        <w:rPr>
          <w:rFonts w:asciiTheme="majorHAnsi" w:eastAsiaTheme="majorEastAsia" w:hAnsiTheme="majorHAnsi" w:cstheme="majorBidi"/>
          <w:b/>
          <w:bCs/>
          <w:color w:val="000000" w:themeColor="text1"/>
          <w:sz w:val="32"/>
          <w:szCs w:val="32"/>
        </w:rPr>
      </w:pPr>
    </w:p>
    <w:p w14:paraId="6A19EF4E" w14:textId="77777777" w:rsidR="00EF7D5C" w:rsidRDefault="00EF7D5C">
      <w:pPr>
        <w:rPr>
          <w:rFonts w:asciiTheme="majorHAnsi" w:eastAsiaTheme="majorEastAsia" w:hAnsiTheme="majorHAnsi" w:cstheme="majorBidi"/>
          <w:b/>
          <w:bCs/>
          <w:color w:val="000000" w:themeColor="text1"/>
          <w:sz w:val="32"/>
          <w:szCs w:val="32"/>
        </w:rPr>
      </w:pPr>
    </w:p>
    <w:p w14:paraId="166181C9" w14:textId="77777777" w:rsidR="00AC5654" w:rsidRPr="00863273" w:rsidRDefault="00AC5654">
      <w:pPr>
        <w:rPr>
          <w:rFonts w:asciiTheme="majorHAnsi" w:eastAsiaTheme="majorEastAsia" w:hAnsiTheme="majorHAnsi" w:cstheme="majorBidi"/>
          <w:b/>
          <w:bCs/>
          <w:color w:val="000000" w:themeColor="text1"/>
          <w:sz w:val="32"/>
          <w:szCs w:val="32"/>
        </w:rPr>
      </w:pPr>
    </w:p>
    <w:p w14:paraId="2F17BDE4" w14:textId="058D3BC0" w:rsidR="00D92701" w:rsidRPr="00863273" w:rsidRDefault="00D92701" w:rsidP="00D92701">
      <w:pPr>
        <w:pStyle w:val="Heading1"/>
        <w:numPr>
          <w:ilvl w:val="0"/>
          <w:numId w:val="4"/>
        </w:numPr>
        <w:rPr>
          <w:b/>
          <w:bCs/>
          <w:color w:val="000000" w:themeColor="text1"/>
        </w:rPr>
      </w:pPr>
      <w:bookmarkStart w:id="23" w:name="_Toc5714659"/>
      <w:r w:rsidRPr="00863273">
        <w:rPr>
          <w:b/>
          <w:bCs/>
          <w:color w:val="000000" w:themeColor="text1"/>
        </w:rPr>
        <w:t>Company Overview</w:t>
      </w:r>
      <w:bookmarkEnd w:id="23"/>
    </w:p>
    <w:p w14:paraId="5940F303" w14:textId="77777777" w:rsidR="00EC3492" w:rsidRPr="00863273" w:rsidRDefault="00EC3492" w:rsidP="00EC3492">
      <w:pPr>
        <w:rPr>
          <w:color w:val="000000" w:themeColor="text1"/>
        </w:rPr>
      </w:pPr>
    </w:p>
    <w:p w14:paraId="3CDC92EB" w14:textId="77777777" w:rsidR="00D92701" w:rsidRPr="00863273" w:rsidRDefault="00D92701" w:rsidP="00D92701">
      <w:pPr>
        <w:pStyle w:val="Heading3"/>
        <w:rPr>
          <w:color w:val="000000" w:themeColor="text1"/>
        </w:rPr>
      </w:pPr>
      <w:r w:rsidRPr="00863273">
        <w:rPr>
          <w:color w:val="000000" w:themeColor="text1"/>
        </w:rPr>
        <w:t>Please provide the following information:</w:t>
      </w:r>
    </w:p>
    <w:p w14:paraId="74FD18F6" w14:textId="780963B9" w:rsidR="00D92701" w:rsidRPr="00863273" w:rsidRDefault="00D92701" w:rsidP="00D92701">
      <w:pPr>
        <w:pStyle w:val="Heading3"/>
        <w:rPr>
          <w:color w:val="000000" w:themeColor="text1"/>
        </w:rPr>
      </w:pPr>
      <w:r w:rsidRPr="00863273">
        <w:rPr>
          <w:color w:val="000000" w:themeColor="text1"/>
        </w:rPr>
        <w:t>Company Name:</w:t>
      </w:r>
    </w:p>
    <w:p w14:paraId="1B4395E3" w14:textId="77777777" w:rsidR="005169AA" w:rsidRPr="00863273" w:rsidRDefault="005169AA" w:rsidP="005169AA">
      <w:pPr>
        <w:rPr>
          <w:color w:val="000000" w:themeColor="text1"/>
        </w:rPr>
      </w:pPr>
    </w:p>
    <w:p w14:paraId="2CB37C2C" w14:textId="1B6800AB" w:rsidR="00D92701" w:rsidRPr="00863273" w:rsidRDefault="00D92701" w:rsidP="00D92701">
      <w:pPr>
        <w:pStyle w:val="Heading3"/>
        <w:rPr>
          <w:color w:val="000000" w:themeColor="text1"/>
        </w:rPr>
      </w:pPr>
      <w:r w:rsidRPr="00863273">
        <w:rPr>
          <w:color w:val="000000" w:themeColor="text1"/>
        </w:rPr>
        <w:t>Company Address:</w:t>
      </w:r>
    </w:p>
    <w:p w14:paraId="7FEE6799" w14:textId="77777777" w:rsidR="005169AA" w:rsidRPr="00863273" w:rsidRDefault="005169AA" w:rsidP="005169AA">
      <w:pPr>
        <w:rPr>
          <w:color w:val="000000" w:themeColor="text1"/>
        </w:rPr>
      </w:pPr>
    </w:p>
    <w:p w14:paraId="7CAF5F8D" w14:textId="4E0F2361" w:rsidR="00D92701" w:rsidRPr="00863273" w:rsidRDefault="00D92701" w:rsidP="00D92701">
      <w:pPr>
        <w:pStyle w:val="Heading3"/>
        <w:rPr>
          <w:color w:val="000000" w:themeColor="text1"/>
        </w:rPr>
      </w:pPr>
      <w:r w:rsidRPr="00863273">
        <w:rPr>
          <w:color w:val="000000" w:themeColor="text1"/>
        </w:rPr>
        <w:t>Primary Contact Name:</w:t>
      </w:r>
    </w:p>
    <w:p w14:paraId="35CD2DEF" w14:textId="77777777" w:rsidR="005169AA" w:rsidRPr="00863273" w:rsidRDefault="005169AA" w:rsidP="005169AA">
      <w:pPr>
        <w:rPr>
          <w:color w:val="000000" w:themeColor="text1"/>
        </w:rPr>
      </w:pPr>
    </w:p>
    <w:p w14:paraId="6EF18D92" w14:textId="69DE24F3" w:rsidR="00D92701" w:rsidRPr="00863273" w:rsidRDefault="00D92701" w:rsidP="00D92701">
      <w:pPr>
        <w:pStyle w:val="Heading3"/>
        <w:rPr>
          <w:color w:val="000000" w:themeColor="text1"/>
        </w:rPr>
      </w:pPr>
      <w:r w:rsidRPr="00863273">
        <w:rPr>
          <w:color w:val="000000" w:themeColor="text1"/>
        </w:rPr>
        <w:t>Primary Contact Phone:</w:t>
      </w:r>
    </w:p>
    <w:p w14:paraId="0A3C8035" w14:textId="77777777" w:rsidR="005169AA" w:rsidRPr="00863273" w:rsidRDefault="005169AA" w:rsidP="005169AA">
      <w:pPr>
        <w:rPr>
          <w:color w:val="000000" w:themeColor="text1"/>
        </w:rPr>
      </w:pPr>
    </w:p>
    <w:p w14:paraId="43D102DD" w14:textId="7DA7CBCB" w:rsidR="00D92701" w:rsidRPr="00863273" w:rsidRDefault="00D92701" w:rsidP="00D92701">
      <w:pPr>
        <w:pStyle w:val="Heading3"/>
        <w:rPr>
          <w:color w:val="000000" w:themeColor="text1"/>
        </w:rPr>
      </w:pPr>
      <w:r w:rsidRPr="00863273">
        <w:rPr>
          <w:color w:val="000000" w:themeColor="text1"/>
        </w:rPr>
        <w:t>Primary Contact Email:</w:t>
      </w:r>
    </w:p>
    <w:p w14:paraId="294226FB" w14:textId="77777777" w:rsidR="005169AA" w:rsidRPr="00863273" w:rsidRDefault="005169AA" w:rsidP="005169AA">
      <w:pPr>
        <w:rPr>
          <w:color w:val="000000" w:themeColor="text1"/>
        </w:rPr>
      </w:pPr>
    </w:p>
    <w:p w14:paraId="59D5BF89" w14:textId="06E9CA4B" w:rsidR="00D92701" w:rsidRPr="00863273" w:rsidRDefault="00D92701" w:rsidP="00D92701">
      <w:pPr>
        <w:pStyle w:val="Heading3"/>
        <w:rPr>
          <w:color w:val="000000" w:themeColor="text1"/>
        </w:rPr>
      </w:pPr>
      <w:r w:rsidRPr="00863273">
        <w:rPr>
          <w:color w:val="000000" w:themeColor="text1"/>
        </w:rPr>
        <w:t>If the vendor is a corporation, please provide state of incorporation.</w:t>
      </w:r>
    </w:p>
    <w:p w14:paraId="52025951" w14:textId="77777777" w:rsidR="008C097B" w:rsidRPr="00863273" w:rsidRDefault="008C097B" w:rsidP="008C097B">
      <w:pPr>
        <w:rPr>
          <w:color w:val="000000" w:themeColor="text1"/>
        </w:rPr>
      </w:pPr>
    </w:p>
    <w:p w14:paraId="459F8264" w14:textId="566C4F34" w:rsidR="00D92701" w:rsidRPr="00863273" w:rsidRDefault="00D92701" w:rsidP="00D92701">
      <w:pPr>
        <w:pStyle w:val="Heading3"/>
        <w:rPr>
          <w:color w:val="000000" w:themeColor="text1"/>
        </w:rPr>
      </w:pPr>
      <w:r w:rsidRPr="00863273">
        <w:rPr>
          <w:color w:val="000000" w:themeColor="text1"/>
        </w:rPr>
        <w:t>If the vendor is a corporation, please provide a list of officers and directors.</w:t>
      </w:r>
    </w:p>
    <w:p w14:paraId="1427660B" w14:textId="77777777" w:rsidR="008C097B" w:rsidRPr="00863273" w:rsidRDefault="008C097B" w:rsidP="008C097B">
      <w:pPr>
        <w:rPr>
          <w:color w:val="000000" w:themeColor="text1"/>
        </w:rPr>
      </w:pPr>
    </w:p>
    <w:p w14:paraId="3E16316B" w14:textId="4F4DB0E3" w:rsidR="00D92701" w:rsidRPr="00863273" w:rsidRDefault="00D92701" w:rsidP="00D92701">
      <w:pPr>
        <w:pStyle w:val="Heading3"/>
        <w:rPr>
          <w:color w:val="000000" w:themeColor="text1"/>
        </w:rPr>
      </w:pPr>
      <w:r w:rsidRPr="00863273">
        <w:rPr>
          <w:color w:val="000000" w:themeColor="text1"/>
        </w:rPr>
        <w:t>In what year was your company founded?</w:t>
      </w:r>
    </w:p>
    <w:p w14:paraId="7287C708" w14:textId="77777777" w:rsidR="008C097B" w:rsidRPr="00863273" w:rsidRDefault="008C097B" w:rsidP="008C097B">
      <w:pPr>
        <w:rPr>
          <w:color w:val="000000" w:themeColor="text1"/>
        </w:rPr>
      </w:pPr>
    </w:p>
    <w:p w14:paraId="70DC92FE" w14:textId="379FDAD8" w:rsidR="00D92701" w:rsidRPr="00863273" w:rsidRDefault="00D92701" w:rsidP="00D92701">
      <w:pPr>
        <w:pStyle w:val="Heading3"/>
        <w:rPr>
          <w:color w:val="000000" w:themeColor="text1"/>
        </w:rPr>
      </w:pPr>
      <w:r w:rsidRPr="00863273">
        <w:rPr>
          <w:color w:val="000000" w:themeColor="text1"/>
        </w:rPr>
        <w:t>Please provide a list of strategic partners and alliances your company maintains grouped by product solution set.</w:t>
      </w:r>
    </w:p>
    <w:p w14:paraId="0A9B6C43" w14:textId="77777777" w:rsidR="008C097B" w:rsidRPr="00863273" w:rsidRDefault="008C097B" w:rsidP="008C097B">
      <w:pPr>
        <w:rPr>
          <w:color w:val="000000" w:themeColor="text1"/>
        </w:rPr>
      </w:pPr>
    </w:p>
    <w:p w14:paraId="06A569BB" w14:textId="184CD723" w:rsidR="00742F7C" w:rsidRDefault="00D92701" w:rsidP="62FFE890">
      <w:pPr>
        <w:pStyle w:val="Heading3"/>
        <w:spacing w:before="240"/>
        <w:rPr>
          <w:color w:val="000000" w:themeColor="text1"/>
        </w:rPr>
      </w:pPr>
      <w:r w:rsidRPr="00863273">
        <w:rPr>
          <w:color w:val="000000" w:themeColor="text1"/>
        </w:rPr>
        <w:t>What verticals does your company specialize in?</w:t>
      </w:r>
    </w:p>
    <w:p w14:paraId="56E61A60" w14:textId="548ECBB6" w:rsidR="00BB3182" w:rsidRDefault="00BB3182" w:rsidP="00BB3182"/>
    <w:p w14:paraId="0529E21B" w14:textId="32D3E93F" w:rsidR="00BB3182" w:rsidRDefault="00BB3182" w:rsidP="00BB3182"/>
    <w:p w14:paraId="06A7DBA6" w14:textId="77777777" w:rsidR="00BB3182" w:rsidRPr="00BB3182" w:rsidRDefault="00BB3182" w:rsidP="00BB3182"/>
    <w:p w14:paraId="65FF5BEE" w14:textId="77777777" w:rsidR="00F85315" w:rsidRPr="00863273" w:rsidRDefault="00F85315" w:rsidP="00F85315">
      <w:pPr>
        <w:rPr>
          <w:color w:val="000000" w:themeColor="text1"/>
        </w:rPr>
      </w:pPr>
    </w:p>
    <w:p w14:paraId="12D5EC20" w14:textId="6560BD01" w:rsidR="00742F7C" w:rsidRPr="00863273" w:rsidRDefault="62FFE890" w:rsidP="00D92701">
      <w:pPr>
        <w:pStyle w:val="Heading1"/>
        <w:numPr>
          <w:ilvl w:val="0"/>
          <w:numId w:val="4"/>
        </w:numPr>
        <w:rPr>
          <w:b/>
          <w:color w:val="000000" w:themeColor="text1"/>
        </w:rPr>
      </w:pPr>
      <w:bookmarkStart w:id="24" w:name="_Toc5714660"/>
      <w:r w:rsidRPr="00863273">
        <w:rPr>
          <w:b/>
          <w:color w:val="000000" w:themeColor="text1"/>
        </w:rPr>
        <w:t>Technology</w:t>
      </w:r>
      <w:bookmarkEnd w:id="24"/>
    </w:p>
    <w:p w14:paraId="1639EA40" w14:textId="77777777" w:rsidR="00EC3492" w:rsidRPr="00863273" w:rsidRDefault="00EC3492" w:rsidP="00EC3492">
      <w:pPr>
        <w:rPr>
          <w:color w:val="000000" w:themeColor="text1"/>
        </w:rPr>
      </w:pPr>
    </w:p>
    <w:p w14:paraId="3FFF4DC6" w14:textId="77777777" w:rsidR="00892202" w:rsidRPr="00863273" w:rsidRDefault="00892202" w:rsidP="00892202">
      <w:pPr>
        <w:pStyle w:val="Heading2"/>
        <w:rPr>
          <w:b/>
          <w:bCs/>
          <w:color w:val="000000" w:themeColor="text1"/>
        </w:rPr>
      </w:pPr>
      <w:r w:rsidRPr="00863273">
        <w:rPr>
          <w:b/>
          <w:bCs/>
          <w:color w:val="000000" w:themeColor="text1"/>
        </w:rPr>
        <w:lastRenderedPageBreak/>
        <w:br/>
      </w:r>
      <w:bookmarkStart w:id="25" w:name="_Toc5714661"/>
      <w:r w:rsidRPr="00863273">
        <w:rPr>
          <w:b/>
          <w:bCs/>
          <w:color w:val="000000" w:themeColor="text1"/>
        </w:rPr>
        <w:t>Product Vision</w:t>
      </w:r>
      <w:bookmarkEnd w:id="25"/>
    </w:p>
    <w:p w14:paraId="40577361" w14:textId="77777777" w:rsidR="00892202" w:rsidRPr="00863273" w:rsidRDefault="00892202" w:rsidP="00892202">
      <w:pPr>
        <w:rPr>
          <w:color w:val="000000" w:themeColor="text1"/>
        </w:rPr>
      </w:pPr>
    </w:p>
    <w:p w14:paraId="75F230E5" w14:textId="36BB8307" w:rsidR="00892202" w:rsidRPr="00863273" w:rsidRDefault="00892202" w:rsidP="00892202">
      <w:pPr>
        <w:pStyle w:val="Heading3"/>
        <w:rPr>
          <w:color w:val="000000" w:themeColor="text1"/>
        </w:rPr>
      </w:pPr>
      <w:r w:rsidRPr="00863273">
        <w:rPr>
          <w:color w:val="000000" w:themeColor="text1"/>
        </w:rPr>
        <w:t>What are your company's competitive advantages, specific to the</w:t>
      </w:r>
      <w:r w:rsidR="00A21823" w:rsidRPr="00863273">
        <w:rPr>
          <w:color w:val="000000" w:themeColor="text1"/>
        </w:rPr>
        <w:t xml:space="preserve"> restaurant</w:t>
      </w:r>
      <w:r w:rsidRPr="00863273">
        <w:rPr>
          <w:color w:val="000000" w:themeColor="text1"/>
        </w:rPr>
        <w:t xml:space="preserve"> industry?</w:t>
      </w:r>
    </w:p>
    <w:p w14:paraId="674AA72B" w14:textId="77777777" w:rsidR="00892202" w:rsidRPr="00863273" w:rsidRDefault="00892202" w:rsidP="00892202">
      <w:pPr>
        <w:rPr>
          <w:color w:val="000000" w:themeColor="text1"/>
        </w:rPr>
      </w:pPr>
    </w:p>
    <w:p w14:paraId="35FBFEB4" w14:textId="77777777" w:rsidR="00892202" w:rsidRPr="00863273" w:rsidRDefault="00892202" w:rsidP="00892202">
      <w:pPr>
        <w:pStyle w:val="Heading3"/>
        <w:rPr>
          <w:color w:val="000000" w:themeColor="text1"/>
        </w:rPr>
      </w:pPr>
      <w:r w:rsidRPr="00863273">
        <w:rPr>
          <w:color w:val="000000" w:themeColor="text1"/>
        </w:rPr>
        <w:t>Please provide a list of all regions in which your solution is currently supported and provide your roadmap for future international support.</w:t>
      </w:r>
    </w:p>
    <w:p w14:paraId="1F671051" w14:textId="77777777" w:rsidR="00892202" w:rsidRPr="00863273" w:rsidRDefault="00892202" w:rsidP="00892202">
      <w:pPr>
        <w:rPr>
          <w:color w:val="000000" w:themeColor="text1"/>
        </w:rPr>
      </w:pPr>
    </w:p>
    <w:p w14:paraId="4FE9AD7F" w14:textId="71223F0F" w:rsidR="00892202" w:rsidRPr="00863273" w:rsidRDefault="00892202" w:rsidP="00892202">
      <w:pPr>
        <w:pStyle w:val="Heading3"/>
        <w:rPr>
          <w:color w:val="000000" w:themeColor="text1"/>
        </w:rPr>
      </w:pPr>
      <w:r w:rsidRPr="00863273">
        <w:rPr>
          <w:color w:val="000000" w:themeColor="text1"/>
        </w:rPr>
        <w:t xml:space="preserve">How do you assess your ability to attract/incent current and future innovators in the </w:t>
      </w:r>
      <w:r w:rsidR="00A21823" w:rsidRPr="00863273">
        <w:rPr>
          <w:color w:val="000000" w:themeColor="text1"/>
        </w:rPr>
        <w:t>restaurant</w:t>
      </w:r>
      <w:r w:rsidRPr="00863273">
        <w:rPr>
          <w:color w:val="000000" w:themeColor="text1"/>
        </w:rPr>
        <w:t xml:space="preserve"> industry to work with your firm in order to bring market-leading solutions to </w:t>
      </w:r>
      <w:r w:rsidR="003F7C92" w:rsidRPr="00863273">
        <w:rPr>
          <w:color w:val="000000" w:themeColor="text1"/>
        </w:rPr>
        <w:t>Dine Brands</w:t>
      </w:r>
      <w:r w:rsidRPr="00863273">
        <w:rPr>
          <w:color w:val="000000" w:themeColor="text1"/>
        </w:rPr>
        <w:t>?</w:t>
      </w:r>
    </w:p>
    <w:p w14:paraId="52B1B235" w14:textId="77777777" w:rsidR="00892202" w:rsidRPr="00863273" w:rsidRDefault="00892202" w:rsidP="00892202">
      <w:pPr>
        <w:rPr>
          <w:color w:val="000000" w:themeColor="text1"/>
        </w:rPr>
      </w:pPr>
    </w:p>
    <w:p w14:paraId="060E89A1" w14:textId="67935E00" w:rsidR="00892202" w:rsidRPr="00863273" w:rsidRDefault="00892202" w:rsidP="00892202">
      <w:pPr>
        <w:pStyle w:val="Heading3"/>
        <w:rPr>
          <w:color w:val="000000" w:themeColor="text1"/>
        </w:rPr>
      </w:pPr>
      <w:r w:rsidRPr="00863273">
        <w:rPr>
          <w:color w:val="000000" w:themeColor="text1"/>
        </w:rPr>
        <w:t xml:space="preserve">Describe your vision of </w:t>
      </w:r>
      <w:r w:rsidR="00787116" w:rsidRPr="00863273">
        <w:rPr>
          <w:color w:val="000000" w:themeColor="text1"/>
        </w:rPr>
        <w:t xml:space="preserve">the </w:t>
      </w:r>
      <w:r w:rsidRPr="00863273">
        <w:rPr>
          <w:color w:val="000000" w:themeColor="text1"/>
        </w:rPr>
        <w:t>optimal customer interaction</w:t>
      </w:r>
      <w:r w:rsidR="00FD3017" w:rsidRPr="00863273">
        <w:rPr>
          <w:color w:val="000000" w:themeColor="text1"/>
        </w:rPr>
        <w:t>s</w:t>
      </w:r>
      <w:r w:rsidRPr="00863273">
        <w:rPr>
          <w:color w:val="000000" w:themeColor="text1"/>
        </w:rPr>
        <w:t xml:space="preserve">. Be sure to include the entire </w:t>
      </w:r>
      <w:r w:rsidR="00FD3017" w:rsidRPr="00863273">
        <w:rPr>
          <w:color w:val="000000" w:themeColor="text1"/>
        </w:rPr>
        <w:t xml:space="preserve">scope of the </w:t>
      </w:r>
      <w:r w:rsidRPr="00863273">
        <w:rPr>
          <w:color w:val="000000" w:themeColor="text1"/>
        </w:rPr>
        <w:t>consumer</w:t>
      </w:r>
      <w:r w:rsidR="00787116" w:rsidRPr="00863273">
        <w:rPr>
          <w:color w:val="000000" w:themeColor="text1"/>
        </w:rPr>
        <w:t xml:space="preserve"> interaction</w:t>
      </w:r>
      <w:r w:rsidRPr="00863273">
        <w:rPr>
          <w:color w:val="000000" w:themeColor="text1"/>
        </w:rPr>
        <w:t xml:space="preserve"> from </w:t>
      </w:r>
      <w:r w:rsidR="00503F98" w:rsidRPr="00863273">
        <w:rPr>
          <w:color w:val="000000" w:themeColor="text1"/>
        </w:rPr>
        <w:t xml:space="preserve">traditional table </w:t>
      </w:r>
      <w:r w:rsidR="00787116" w:rsidRPr="00863273">
        <w:rPr>
          <w:color w:val="000000" w:themeColor="text1"/>
        </w:rPr>
        <w:t xml:space="preserve">service or QSR </w:t>
      </w:r>
      <w:r w:rsidR="00503F98" w:rsidRPr="00863273">
        <w:rPr>
          <w:color w:val="000000" w:themeColor="text1"/>
        </w:rPr>
        <w:t>payments</w:t>
      </w:r>
      <w:r w:rsidRPr="00863273">
        <w:rPr>
          <w:color w:val="000000" w:themeColor="text1"/>
        </w:rPr>
        <w:t xml:space="preserve">, to </w:t>
      </w:r>
      <w:r w:rsidR="00503F98" w:rsidRPr="00863273">
        <w:rPr>
          <w:color w:val="000000" w:themeColor="text1"/>
        </w:rPr>
        <w:t xml:space="preserve">pay at table </w:t>
      </w:r>
      <w:r w:rsidR="00A71123" w:rsidRPr="00863273">
        <w:rPr>
          <w:color w:val="000000" w:themeColor="text1"/>
        </w:rPr>
        <w:t>solutions</w:t>
      </w:r>
      <w:r w:rsidRPr="00863273">
        <w:rPr>
          <w:color w:val="000000" w:themeColor="text1"/>
        </w:rPr>
        <w:t xml:space="preserve">, as well as </w:t>
      </w:r>
      <w:r w:rsidR="00A71123" w:rsidRPr="00863273">
        <w:rPr>
          <w:color w:val="000000" w:themeColor="text1"/>
        </w:rPr>
        <w:t xml:space="preserve">other </w:t>
      </w:r>
      <w:r w:rsidR="003400C8" w:rsidRPr="00863273">
        <w:rPr>
          <w:color w:val="000000" w:themeColor="text1"/>
        </w:rPr>
        <w:t>potential payment models</w:t>
      </w:r>
      <w:r w:rsidRPr="00863273">
        <w:rPr>
          <w:color w:val="000000" w:themeColor="text1"/>
        </w:rPr>
        <w:t xml:space="preserve">. </w:t>
      </w:r>
    </w:p>
    <w:p w14:paraId="76C287F4" w14:textId="77777777" w:rsidR="00892202" w:rsidRPr="00863273" w:rsidRDefault="00892202" w:rsidP="00892202">
      <w:pPr>
        <w:rPr>
          <w:color w:val="000000" w:themeColor="text1"/>
        </w:rPr>
      </w:pPr>
    </w:p>
    <w:p w14:paraId="1FE68AC3" w14:textId="149A7F8A" w:rsidR="00892202" w:rsidRPr="00863273" w:rsidRDefault="00892202" w:rsidP="00892202">
      <w:pPr>
        <w:pStyle w:val="Heading3"/>
        <w:rPr>
          <w:color w:val="000000" w:themeColor="text1"/>
        </w:rPr>
      </w:pPr>
      <w:r w:rsidRPr="00863273">
        <w:rPr>
          <w:color w:val="000000" w:themeColor="text1"/>
        </w:rPr>
        <w:t>Describe your product roadmap and upcoming release schedule through the end of 20</w:t>
      </w:r>
      <w:r w:rsidR="00A52917">
        <w:rPr>
          <w:color w:val="000000" w:themeColor="text1"/>
        </w:rPr>
        <w:t>20</w:t>
      </w:r>
      <w:r w:rsidRPr="00863273">
        <w:rPr>
          <w:color w:val="000000" w:themeColor="text1"/>
        </w:rPr>
        <w:t xml:space="preserve"> for all functionality that could potentially impact your </w:t>
      </w:r>
      <w:r w:rsidR="00A21823" w:rsidRPr="00863273">
        <w:rPr>
          <w:color w:val="000000" w:themeColor="text1"/>
        </w:rPr>
        <w:t>restaurant</w:t>
      </w:r>
      <w:r w:rsidRPr="00863273">
        <w:rPr>
          <w:color w:val="000000" w:themeColor="text1"/>
        </w:rPr>
        <w:t xml:space="preserve"> partners.</w:t>
      </w:r>
    </w:p>
    <w:p w14:paraId="6A661CB3" w14:textId="77777777" w:rsidR="00892202" w:rsidRPr="00863273" w:rsidRDefault="00892202" w:rsidP="00892202">
      <w:pPr>
        <w:rPr>
          <w:color w:val="000000" w:themeColor="text1"/>
        </w:rPr>
      </w:pPr>
    </w:p>
    <w:p w14:paraId="6A67F244" w14:textId="7C9BB72A" w:rsidR="00892202" w:rsidRPr="00863273" w:rsidRDefault="00892202" w:rsidP="00892202">
      <w:pPr>
        <w:pStyle w:val="Heading3"/>
        <w:rPr>
          <w:color w:val="000000" w:themeColor="text1"/>
        </w:rPr>
      </w:pPr>
      <w:r w:rsidRPr="00863273">
        <w:rPr>
          <w:color w:val="000000" w:themeColor="text1"/>
        </w:rPr>
        <w:t>Explain how your solution can help your merchants future</w:t>
      </w:r>
      <w:r w:rsidR="00BD748A" w:rsidRPr="00863273">
        <w:rPr>
          <w:color w:val="000000" w:themeColor="text1"/>
        </w:rPr>
        <w:t>-</w:t>
      </w:r>
      <w:r w:rsidRPr="00863273">
        <w:rPr>
          <w:color w:val="000000" w:themeColor="text1"/>
        </w:rPr>
        <w:t>proof their POS to allow the support of new devices as they come to market or to expand into new regions.</w:t>
      </w:r>
    </w:p>
    <w:p w14:paraId="14331A20" w14:textId="77777777" w:rsidR="00662992" w:rsidRPr="00863273" w:rsidRDefault="00662992" w:rsidP="00662992">
      <w:pPr>
        <w:rPr>
          <w:color w:val="000000" w:themeColor="text1"/>
        </w:rPr>
      </w:pPr>
    </w:p>
    <w:p w14:paraId="4879E363" w14:textId="77777777" w:rsidR="00662992" w:rsidRPr="00863273" w:rsidRDefault="00662992" w:rsidP="00662992">
      <w:pPr>
        <w:pStyle w:val="Heading3"/>
        <w:rPr>
          <w:color w:val="000000" w:themeColor="text1"/>
        </w:rPr>
      </w:pPr>
      <w:r w:rsidRPr="00863273">
        <w:rPr>
          <w:color w:val="000000" w:themeColor="text1"/>
        </w:rPr>
        <w:t>Describe how your product adds new tender types as they are launched to the market. Include information such as time to adoption, how soon that tender type is available to your customers, and what the level of effort is to a customer in adopting those new tender types.</w:t>
      </w:r>
    </w:p>
    <w:p w14:paraId="0768EF2C" w14:textId="77777777" w:rsidR="00662992" w:rsidRPr="00863273" w:rsidRDefault="00662992" w:rsidP="00662992">
      <w:pPr>
        <w:rPr>
          <w:color w:val="000000" w:themeColor="text1"/>
        </w:rPr>
      </w:pPr>
    </w:p>
    <w:p w14:paraId="30C6027B" w14:textId="77777777" w:rsidR="00892202" w:rsidRPr="00863273" w:rsidRDefault="00892202" w:rsidP="00892202">
      <w:pPr>
        <w:rPr>
          <w:color w:val="000000" w:themeColor="text1"/>
        </w:rPr>
      </w:pPr>
    </w:p>
    <w:p w14:paraId="56A0644E" w14:textId="5D547141" w:rsidR="20B6095D" w:rsidRPr="00863273" w:rsidRDefault="20B6095D" w:rsidP="008C097B">
      <w:pPr>
        <w:pStyle w:val="Heading2"/>
        <w:rPr>
          <w:b/>
          <w:bCs/>
          <w:color w:val="000000" w:themeColor="text1"/>
        </w:rPr>
      </w:pPr>
      <w:bookmarkStart w:id="26" w:name="_Toc5714662"/>
      <w:r w:rsidRPr="00863273">
        <w:rPr>
          <w:b/>
          <w:bCs/>
          <w:color w:val="000000" w:themeColor="text1"/>
        </w:rPr>
        <w:t>Product Architecture</w:t>
      </w:r>
      <w:bookmarkEnd w:id="26"/>
    </w:p>
    <w:p w14:paraId="0B89A3B5" w14:textId="77777777" w:rsidR="008C097B" w:rsidRPr="00863273" w:rsidRDefault="008C097B" w:rsidP="008C097B">
      <w:pPr>
        <w:rPr>
          <w:color w:val="000000" w:themeColor="text1"/>
        </w:rPr>
      </w:pPr>
    </w:p>
    <w:p w14:paraId="240515F3" w14:textId="1373BFE2" w:rsidR="62FFE890" w:rsidRPr="00863273" w:rsidRDefault="62FFE890" w:rsidP="62FFE890">
      <w:pPr>
        <w:pStyle w:val="Heading3"/>
        <w:rPr>
          <w:color w:val="000000" w:themeColor="text1"/>
        </w:rPr>
      </w:pPr>
      <w:r w:rsidRPr="00863273">
        <w:rPr>
          <w:color w:val="000000" w:themeColor="text1"/>
        </w:rPr>
        <w:t xml:space="preserve">Provide a high-level description of your firm’s services for the </w:t>
      </w:r>
      <w:r w:rsidR="00535B95" w:rsidRPr="00863273">
        <w:rPr>
          <w:color w:val="000000" w:themeColor="text1"/>
        </w:rPr>
        <w:t>restaurant</w:t>
      </w:r>
      <w:r w:rsidRPr="00863273">
        <w:rPr>
          <w:color w:val="000000" w:themeColor="text1"/>
        </w:rPr>
        <w:t xml:space="preserve"> industry. Include any unique solutions that you supply and/or support.</w:t>
      </w:r>
    </w:p>
    <w:p w14:paraId="2E2C3ED8" w14:textId="77777777" w:rsidR="008C097B" w:rsidRPr="00863273" w:rsidRDefault="008C097B" w:rsidP="008C097B">
      <w:pPr>
        <w:rPr>
          <w:color w:val="000000" w:themeColor="text1"/>
        </w:rPr>
      </w:pPr>
    </w:p>
    <w:p w14:paraId="7BCD6CC3" w14:textId="585C6275" w:rsidR="62FFE890" w:rsidRDefault="62FFE890" w:rsidP="62FFE890">
      <w:pPr>
        <w:pStyle w:val="Heading3"/>
        <w:rPr>
          <w:color w:val="000000" w:themeColor="text1"/>
        </w:rPr>
      </w:pPr>
      <w:r w:rsidRPr="00863273">
        <w:rPr>
          <w:color w:val="000000" w:themeColor="text1"/>
        </w:rPr>
        <w:t>Please provide data flow diagrams for any solutions which you are proposing.</w:t>
      </w:r>
    </w:p>
    <w:p w14:paraId="6B3A1538" w14:textId="2E4CE2B5" w:rsidR="00D66FD7" w:rsidRDefault="00D66FD7" w:rsidP="00D66FD7"/>
    <w:p w14:paraId="56A1F9D1" w14:textId="18174D41" w:rsidR="00D66FD7" w:rsidRPr="00D66FD7" w:rsidRDefault="00D66FD7" w:rsidP="00D66FD7">
      <w:pPr>
        <w:rPr>
          <w:rFonts w:asciiTheme="majorHAnsi" w:hAnsiTheme="majorHAnsi" w:cstheme="majorHAnsi"/>
          <w:sz w:val="24"/>
          <w:szCs w:val="24"/>
        </w:rPr>
      </w:pPr>
      <w:r w:rsidRPr="00D66FD7">
        <w:rPr>
          <w:rFonts w:asciiTheme="majorHAnsi" w:hAnsiTheme="majorHAnsi" w:cstheme="majorHAnsi"/>
          <w:sz w:val="24"/>
          <w:szCs w:val="24"/>
        </w:rPr>
        <w:t xml:space="preserve">For non-gateway providers, </w:t>
      </w:r>
      <w:r>
        <w:rPr>
          <w:rFonts w:asciiTheme="majorHAnsi" w:hAnsiTheme="majorHAnsi" w:cstheme="majorHAnsi"/>
          <w:sz w:val="24"/>
          <w:szCs w:val="24"/>
        </w:rPr>
        <w:t>p</w:t>
      </w:r>
      <w:r w:rsidRPr="00D66FD7">
        <w:rPr>
          <w:rFonts w:asciiTheme="majorHAnsi" w:hAnsiTheme="majorHAnsi" w:cstheme="majorHAnsi"/>
          <w:sz w:val="24"/>
          <w:szCs w:val="24"/>
        </w:rPr>
        <w:t xml:space="preserve">lease elaborate on your ability to provide a direct to processor integration and the architecture behind said integration. </w:t>
      </w:r>
    </w:p>
    <w:p w14:paraId="20F70E04" w14:textId="77777777" w:rsidR="008C097B" w:rsidRPr="00863273" w:rsidRDefault="008C097B" w:rsidP="008C097B">
      <w:pPr>
        <w:rPr>
          <w:color w:val="000000" w:themeColor="text1"/>
        </w:rPr>
      </w:pPr>
    </w:p>
    <w:p w14:paraId="2E1D818A" w14:textId="5C74AE83" w:rsidR="62FFE890" w:rsidRPr="00863273" w:rsidRDefault="62FFE890" w:rsidP="62FFE890">
      <w:pPr>
        <w:pStyle w:val="Heading3"/>
        <w:rPr>
          <w:color w:val="000000" w:themeColor="text1"/>
        </w:rPr>
      </w:pPr>
      <w:r w:rsidRPr="00863273">
        <w:rPr>
          <w:color w:val="000000" w:themeColor="text1"/>
        </w:rPr>
        <w:t>If your solution requires the installation of additional software on the</w:t>
      </w:r>
      <w:r w:rsidR="00CC1612" w:rsidRPr="00863273">
        <w:rPr>
          <w:color w:val="000000" w:themeColor="text1"/>
        </w:rPr>
        <w:t xml:space="preserve"> </w:t>
      </w:r>
      <w:r w:rsidRPr="00863273">
        <w:rPr>
          <w:color w:val="000000" w:themeColor="text1"/>
        </w:rPr>
        <w:t>POS system, please explain how installation takes place, how updates to that software are managed, and who is responsible for managing them.</w:t>
      </w:r>
    </w:p>
    <w:p w14:paraId="62116CA4" w14:textId="77777777" w:rsidR="008C097B" w:rsidRPr="00863273" w:rsidRDefault="008C097B" w:rsidP="008C097B">
      <w:pPr>
        <w:rPr>
          <w:color w:val="000000" w:themeColor="text1"/>
        </w:rPr>
      </w:pPr>
    </w:p>
    <w:p w14:paraId="29CC38EB" w14:textId="3B3CE582" w:rsidR="20B6095D" w:rsidRPr="00863273" w:rsidRDefault="62FFE890" w:rsidP="62FFE890">
      <w:pPr>
        <w:pStyle w:val="Heading3"/>
        <w:rPr>
          <w:color w:val="000000" w:themeColor="text1"/>
        </w:rPr>
      </w:pPr>
      <w:r w:rsidRPr="00863273">
        <w:rPr>
          <w:color w:val="000000" w:themeColor="text1"/>
        </w:rPr>
        <w:t>If applicable, describe the recommended hardware environment required to support your software.</w:t>
      </w:r>
    </w:p>
    <w:p w14:paraId="57110D05" w14:textId="3B3CE582" w:rsidR="004D606A" w:rsidRPr="00863273" w:rsidRDefault="004D606A" w:rsidP="008C097B">
      <w:pPr>
        <w:rPr>
          <w:color w:val="000000" w:themeColor="text1"/>
        </w:rPr>
      </w:pPr>
    </w:p>
    <w:p w14:paraId="7C1775EA" w14:textId="3B3CE582" w:rsidR="62FFE890" w:rsidRPr="00863273" w:rsidRDefault="62FFE890" w:rsidP="62FFE890">
      <w:pPr>
        <w:pStyle w:val="Heading3"/>
        <w:rPr>
          <w:color w:val="000000" w:themeColor="text1"/>
        </w:rPr>
      </w:pPr>
      <w:r w:rsidRPr="00863273">
        <w:rPr>
          <w:color w:val="000000" w:themeColor="text1"/>
        </w:rPr>
        <w:t>Please list and describe all software products that your company provides.</w:t>
      </w:r>
    </w:p>
    <w:p w14:paraId="556D0414" w14:textId="3B3CE582" w:rsidR="0067558F" w:rsidRPr="00863273" w:rsidRDefault="0067558F" w:rsidP="0067558F">
      <w:pPr>
        <w:rPr>
          <w:color w:val="000000" w:themeColor="text1"/>
        </w:rPr>
      </w:pPr>
    </w:p>
    <w:p w14:paraId="01A768A9" w14:textId="59499F74" w:rsidR="0067558F" w:rsidRPr="00863273" w:rsidRDefault="005E2FC3" w:rsidP="0067558F">
      <w:pPr>
        <w:pStyle w:val="Heading3"/>
        <w:rPr>
          <w:color w:val="000000" w:themeColor="text1"/>
        </w:rPr>
      </w:pPr>
      <w:r w:rsidRPr="00863273">
        <w:rPr>
          <w:color w:val="000000" w:themeColor="text1"/>
        </w:rPr>
        <w:t xml:space="preserve">Please describe </w:t>
      </w:r>
      <w:r w:rsidR="00B17E15" w:rsidRPr="00863273">
        <w:rPr>
          <w:color w:val="000000" w:themeColor="text1"/>
        </w:rPr>
        <w:t>how your solution</w:t>
      </w:r>
      <w:r w:rsidR="007E17D7" w:rsidRPr="00863273">
        <w:rPr>
          <w:color w:val="000000" w:themeColor="text1"/>
        </w:rPr>
        <w:t>’s integration</w:t>
      </w:r>
      <w:r w:rsidR="00B17E15" w:rsidRPr="00863273">
        <w:rPr>
          <w:color w:val="000000" w:themeColor="text1"/>
        </w:rPr>
        <w:t xml:space="preserve"> can be configured to fit </w:t>
      </w:r>
      <w:r w:rsidR="003F7C92" w:rsidRPr="00863273">
        <w:rPr>
          <w:color w:val="000000" w:themeColor="text1"/>
        </w:rPr>
        <w:t>Dine Brands’</w:t>
      </w:r>
      <w:r w:rsidR="007E17D7" w:rsidRPr="00863273">
        <w:rPr>
          <w:color w:val="000000" w:themeColor="text1"/>
        </w:rPr>
        <w:t xml:space="preserve"> needs.</w:t>
      </w:r>
      <w:r w:rsidR="00B17E15" w:rsidRPr="00863273">
        <w:rPr>
          <w:color w:val="000000" w:themeColor="text1"/>
        </w:rPr>
        <w:t xml:space="preserve"> </w:t>
      </w:r>
    </w:p>
    <w:p w14:paraId="088F656C" w14:textId="3B3CE582" w:rsidR="008C097B" w:rsidRPr="00863273" w:rsidRDefault="008C097B" w:rsidP="008C097B">
      <w:pPr>
        <w:rPr>
          <w:color w:val="000000" w:themeColor="text1"/>
        </w:rPr>
      </w:pPr>
    </w:p>
    <w:p w14:paraId="2ABCFDD8" w14:textId="1F4754A7" w:rsidR="62FFE890" w:rsidRPr="00863273" w:rsidRDefault="62FFE890" w:rsidP="62FFE890">
      <w:pPr>
        <w:pStyle w:val="Heading3"/>
        <w:rPr>
          <w:color w:val="000000" w:themeColor="text1"/>
        </w:rPr>
      </w:pPr>
      <w:r w:rsidRPr="00863273">
        <w:rPr>
          <w:color w:val="000000" w:themeColor="text1"/>
        </w:rPr>
        <w:t>Please describe the type of business logic that can be triggered by BIN ranges by your product. Include how this logic can be enforced when a system is offline.</w:t>
      </w:r>
    </w:p>
    <w:p w14:paraId="0E875872" w14:textId="77777777" w:rsidR="008C097B" w:rsidRPr="00863273" w:rsidRDefault="008C097B" w:rsidP="008C097B">
      <w:pPr>
        <w:rPr>
          <w:color w:val="000000" w:themeColor="text1"/>
        </w:rPr>
      </w:pPr>
    </w:p>
    <w:p w14:paraId="3B70AB77" w14:textId="26342BEB" w:rsidR="008212AC" w:rsidRPr="00863273" w:rsidRDefault="008212AC" w:rsidP="008212AC">
      <w:pPr>
        <w:pStyle w:val="Heading3"/>
        <w:rPr>
          <w:color w:val="000000" w:themeColor="text1"/>
        </w:rPr>
      </w:pPr>
      <w:r w:rsidRPr="00863273">
        <w:rPr>
          <w:color w:val="000000" w:themeColor="text1"/>
        </w:rPr>
        <w:t>Does your solution support private label cards?  If so, please explain your company’s private label capabilities including functionality surrounding real-time credit issuance.</w:t>
      </w:r>
    </w:p>
    <w:p w14:paraId="6C6EDB2E" w14:textId="77777777" w:rsidR="008212AC" w:rsidRPr="00863273" w:rsidRDefault="008212AC" w:rsidP="008212AC">
      <w:pPr>
        <w:rPr>
          <w:color w:val="000000" w:themeColor="text1"/>
        </w:rPr>
      </w:pPr>
    </w:p>
    <w:p w14:paraId="1067316C" w14:textId="77777777" w:rsidR="00CD15A9" w:rsidRPr="00863273" w:rsidRDefault="00CD15A9" w:rsidP="00CD15A9">
      <w:pPr>
        <w:pStyle w:val="Heading3"/>
        <w:rPr>
          <w:color w:val="000000" w:themeColor="text1"/>
        </w:rPr>
      </w:pPr>
      <w:r w:rsidRPr="00863273">
        <w:rPr>
          <w:color w:val="000000" w:themeColor="text1"/>
        </w:rPr>
        <w:t>Describe how configuration of AVS responses can be done by your product and what that configuration process consists of.</w:t>
      </w:r>
    </w:p>
    <w:p w14:paraId="61DFC5BD" w14:textId="77777777" w:rsidR="00CD15A9" w:rsidRPr="00863273" w:rsidRDefault="00CD15A9" w:rsidP="00CD15A9">
      <w:pPr>
        <w:rPr>
          <w:color w:val="000000" w:themeColor="text1"/>
        </w:rPr>
      </w:pPr>
    </w:p>
    <w:p w14:paraId="1ADF3DEF" w14:textId="77777777" w:rsidR="00CD15A9" w:rsidRPr="00863273" w:rsidRDefault="00CD15A9" w:rsidP="00CD15A9">
      <w:pPr>
        <w:pStyle w:val="Heading3"/>
        <w:rPr>
          <w:color w:val="000000" w:themeColor="text1"/>
        </w:rPr>
      </w:pPr>
      <w:r w:rsidRPr="00863273">
        <w:rPr>
          <w:color w:val="000000" w:themeColor="text1"/>
        </w:rPr>
        <w:t>Describe how configuration of CVV/CVV2 responses can be done by your product and what that configuration process consists of.</w:t>
      </w:r>
    </w:p>
    <w:p w14:paraId="0157C6A1" w14:textId="77777777" w:rsidR="00CD15A9" w:rsidRPr="00863273" w:rsidRDefault="00CD15A9" w:rsidP="00CD15A9">
      <w:pPr>
        <w:rPr>
          <w:color w:val="000000" w:themeColor="text1"/>
        </w:rPr>
      </w:pPr>
    </w:p>
    <w:p w14:paraId="05A06C4D" w14:textId="400A398C" w:rsidR="62FFE890" w:rsidRPr="00863273" w:rsidRDefault="62FFE890" w:rsidP="62FFE890">
      <w:pPr>
        <w:pStyle w:val="Heading3"/>
        <w:rPr>
          <w:color w:val="000000" w:themeColor="text1"/>
        </w:rPr>
      </w:pPr>
      <w:r w:rsidRPr="00863273">
        <w:rPr>
          <w:color w:val="000000" w:themeColor="text1"/>
        </w:rPr>
        <w:t>Describe the maximum single transaction amount that is supported by your product.</w:t>
      </w:r>
    </w:p>
    <w:p w14:paraId="634E7F82" w14:textId="77777777" w:rsidR="008C097B" w:rsidRPr="00863273" w:rsidRDefault="008C097B" w:rsidP="008C097B">
      <w:pPr>
        <w:rPr>
          <w:color w:val="000000" w:themeColor="text1"/>
        </w:rPr>
      </w:pPr>
    </w:p>
    <w:p w14:paraId="50ED4D73" w14:textId="1B44608A" w:rsidR="62FFE890" w:rsidRPr="00863273" w:rsidRDefault="62FFE890" w:rsidP="00D92701">
      <w:pPr>
        <w:pStyle w:val="Heading3"/>
        <w:rPr>
          <w:color w:val="000000" w:themeColor="text1"/>
        </w:rPr>
      </w:pPr>
      <w:r w:rsidRPr="00863273">
        <w:rPr>
          <w:color w:val="000000" w:themeColor="text1"/>
        </w:rPr>
        <w:t>Explain the data which can be returned in an authorization response from your product and how that can vary by channel.</w:t>
      </w:r>
    </w:p>
    <w:p w14:paraId="04EDA8FE" w14:textId="77777777" w:rsidR="002062E4" w:rsidRPr="00863273" w:rsidRDefault="002062E4" w:rsidP="002062E4">
      <w:pPr>
        <w:rPr>
          <w:color w:val="000000" w:themeColor="text1"/>
        </w:rPr>
      </w:pPr>
    </w:p>
    <w:p w14:paraId="1D6FFE6C" w14:textId="7B088C47" w:rsidR="00E36979" w:rsidRPr="00863273" w:rsidRDefault="00D876A2" w:rsidP="00E36979">
      <w:pPr>
        <w:pStyle w:val="Heading3"/>
        <w:rPr>
          <w:color w:val="000000" w:themeColor="text1"/>
        </w:rPr>
      </w:pPr>
      <w:r w:rsidRPr="00863273">
        <w:rPr>
          <w:color w:val="000000" w:themeColor="text1"/>
        </w:rPr>
        <w:t>Does your solution have the capability to support “Pay with Points” programs?  If so, please explain your company’s capabilities and required integrations to support this functionality.</w:t>
      </w:r>
      <w:r w:rsidR="00E36979" w:rsidRPr="00863273">
        <w:rPr>
          <w:color w:val="000000" w:themeColor="text1"/>
        </w:rPr>
        <w:br/>
      </w:r>
    </w:p>
    <w:p w14:paraId="105B099B" w14:textId="2CE7E850" w:rsidR="00E36979" w:rsidRPr="00863273" w:rsidRDefault="00E36979" w:rsidP="00E36979">
      <w:pPr>
        <w:pStyle w:val="Heading3"/>
        <w:rPr>
          <w:color w:val="000000" w:themeColor="text1"/>
        </w:rPr>
      </w:pPr>
      <w:r w:rsidRPr="00863273">
        <w:rPr>
          <w:color w:val="000000" w:themeColor="text1"/>
        </w:rPr>
        <w:t>Please explain your company’s capabilities to support PAR values with alternative payments types, such as Apple Pay and Google Pay, as it relates to consumer identity.</w:t>
      </w:r>
    </w:p>
    <w:p w14:paraId="546EE9EF" w14:textId="77777777" w:rsidR="00D96799" w:rsidRPr="00863273" w:rsidRDefault="00D96799" w:rsidP="00D96799">
      <w:pPr>
        <w:rPr>
          <w:color w:val="000000" w:themeColor="text1"/>
        </w:rPr>
      </w:pPr>
    </w:p>
    <w:p w14:paraId="62178371" w14:textId="200F1F98" w:rsidR="000720E0" w:rsidRPr="00863273" w:rsidRDefault="000720E0" w:rsidP="000720E0">
      <w:pPr>
        <w:pStyle w:val="Heading2"/>
        <w:rPr>
          <w:b/>
          <w:bCs/>
          <w:color w:val="000000" w:themeColor="text1"/>
        </w:rPr>
      </w:pPr>
      <w:r w:rsidRPr="00863273">
        <w:rPr>
          <w:b/>
          <w:bCs/>
          <w:color w:val="000000" w:themeColor="text1"/>
        </w:rPr>
        <w:lastRenderedPageBreak/>
        <w:br/>
      </w:r>
      <w:bookmarkStart w:id="27" w:name="_Toc5714663"/>
      <w:r w:rsidRPr="00863273">
        <w:rPr>
          <w:b/>
          <w:bCs/>
          <w:color w:val="000000" w:themeColor="text1"/>
        </w:rPr>
        <w:t>Gateway/Switching</w:t>
      </w:r>
      <w:bookmarkEnd w:id="27"/>
      <w:r w:rsidRPr="00863273">
        <w:rPr>
          <w:b/>
          <w:bCs/>
          <w:color w:val="000000" w:themeColor="text1"/>
        </w:rPr>
        <w:t xml:space="preserve"> </w:t>
      </w:r>
    </w:p>
    <w:p w14:paraId="3B1A624A" w14:textId="77777777" w:rsidR="000720E0" w:rsidRPr="00863273" w:rsidRDefault="000720E0" w:rsidP="000720E0">
      <w:pPr>
        <w:rPr>
          <w:color w:val="000000" w:themeColor="text1"/>
        </w:rPr>
      </w:pPr>
    </w:p>
    <w:p w14:paraId="7E397B5C" w14:textId="77777777" w:rsidR="000720E0" w:rsidRPr="00863273" w:rsidRDefault="000720E0" w:rsidP="000720E0">
      <w:pPr>
        <w:pStyle w:val="Heading3"/>
        <w:rPr>
          <w:color w:val="000000" w:themeColor="text1"/>
        </w:rPr>
      </w:pPr>
      <w:r w:rsidRPr="00863273">
        <w:rPr>
          <w:color w:val="000000" w:themeColor="text1"/>
        </w:rPr>
        <w:t>Do you provide your own gateway/switching services?  If not, please list any gateway or switching partners that you leverage.</w:t>
      </w:r>
    </w:p>
    <w:p w14:paraId="7E3E6763" w14:textId="77777777" w:rsidR="000720E0" w:rsidRPr="00863273" w:rsidRDefault="000720E0" w:rsidP="000720E0">
      <w:pPr>
        <w:rPr>
          <w:color w:val="000000" w:themeColor="text1"/>
        </w:rPr>
      </w:pPr>
    </w:p>
    <w:p w14:paraId="3B11419E" w14:textId="2360A582" w:rsidR="000720E0" w:rsidRPr="00863273" w:rsidRDefault="000720E0" w:rsidP="000720E0">
      <w:pPr>
        <w:pStyle w:val="Heading3"/>
        <w:rPr>
          <w:color w:val="000000" w:themeColor="text1"/>
        </w:rPr>
      </w:pPr>
      <w:r w:rsidRPr="00863273">
        <w:rPr>
          <w:color w:val="000000" w:themeColor="text1"/>
        </w:rPr>
        <w:t>If applicable, explain how transaction traffic flows from your solution to these partners.</w:t>
      </w:r>
    </w:p>
    <w:p w14:paraId="4DBA31C3" w14:textId="77777777" w:rsidR="008500C5" w:rsidRPr="00863273" w:rsidRDefault="008500C5" w:rsidP="008500C5">
      <w:pPr>
        <w:rPr>
          <w:color w:val="000000" w:themeColor="text1"/>
        </w:rPr>
      </w:pPr>
    </w:p>
    <w:p w14:paraId="2FA97821" w14:textId="3850208C" w:rsidR="20B6095D" w:rsidRPr="00863273" w:rsidRDefault="20B6095D" w:rsidP="20B6095D">
      <w:pPr>
        <w:pStyle w:val="Heading2"/>
        <w:rPr>
          <w:b/>
          <w:bCs/>
          <w:color w:val="000000" w:themeColor="text1"/>
        </w:rPr>
      </w:pPr>
      <w:bookmarkStart w:id="28" w:name="_Toc5714664"/>
      <w:r w:rsidRPr="00863273">
        <w:rPr>
          <w:b/>
          <w:bCs/>
          <w:color w:val="000000" w:themeColor="text1"/>
        </w:rPr>
        <w:t xml:space="preserve">Card Present Support </w:t>
      </w:r>
      <w:bookmarkEnd w:id="28"/>
    </w:p>
    <w:p w14:paraId="137266AD" w14:textId="77777777" w:rsidR="20B6095D" w:rsidRPr="00863273" w:rsidRDefault="20B6095D" w:rsidP="20B6095D">
      <w:pPr>
        <w:rPr>
          <w:rFonts w:asciiTheme="majorHAnsi" w:eastAsiaTheme="majorEastAsia" w:hAnsiTheme="majorHAnsi" w:cstheme="majorBidi"/>
          <w:color w:val="000000" w:themeColor="text1"/>
        </w:rPr>
      </w:pPr>
    </w:p>
    <w:p w14:paraId="0BF82A2D" w14:textId="51B7C7C3" w:rsidR="20B6095D" w:rsidRPr="00863273" w:rsidRDefault="62FFE890" w:rsidP="62FFE890">
      <w:pPr>
        <w:pStyle w:val="Heading3"/>
        <w:rPr>
          <w:color w:val="000000" w:themeColor="text1"/>
        </w:rPr>
      </w:pPr>
      <w:r w:rsidRPr="00863273">
        <w:rPr>
          <w:color w:val="000000" w:themeColor="text1"/>
        </w:rPr>
        <w:t>Explain in detail your Card Present integration capabilities, including information about how the POI terminal/device is connected to the POS.</w:t>
      </w:r>
    </w:p>
    <w:p w14:paraId="5F7E1F00" w14:textId="77777777" w:rsidR="008C097B" w:rsidRPr="00863273" w:rsidRDefault="008C097B" w:rsidP="008C097B">
      <w:pPr>
        <w:rPr>
          <w:color w:val="000000" w:themeColor="text1"/>
        </w:rPr>
      </w:pPr>
    </w:p>
    <w:p w14:paraId="17FE3F18" w14:textId="77777777" w:rsidR="00B10674" w:rsidRPr="00863273" w:rsidRDefault="00B10674" w:rsidP="00B10674">
      <w:pPr>
        <w:pStyle w:val="Heading3"/>
        <w:rPr>
          <w:color w:val="000000" w:themeColor="text1"/>
        </w:rPr>
      </w:pPr>
      <w:r w:rsidRPr="00863273">
        <w:rPr>
          <w:color w:val="000000" w:themeColor="text1"/>
        </w:rPr>
        <w:t>Please provide a detailed overview of your solution's ability to process transactions in an offline state.  Please include an overview of your solution based on the following scenarios:</w:t>
      </w:r>
    </w:p>
    <w:p w14:paraId="0FC73F3B" w14:textId="77777777" w:rsidR="00B10674" w:rsidRPr="00863273" w:rsidRDefault="00B10674" w:rsidP="00B10674">
      <w:pPr>
        <w:pStyle w:val="ListParagraph"/>
        <w:numPr>
          <w:ilvl w:val="0"/>
          <w:numId w:val="1"/>
        </w:numPr>
        <w:rPr>
          <w:color w:val="000000" w:themeColor="text1"/>
          <w:sz w:val="24"/>
          <w:szCs w:val="24"/>
        </w:rPr>
      </w:pPr>
      <w:r w:rsidRPr="00863273">
        <w:rPr>
          <w:rFonts w:asciiTheme="majorHAnsi" w:eastAsiaTheme="majorEastAsia" w:hAnsiTheme="majorHAnsi" w:cstheme="majorBidi"/>
          <w:color w:val="000000" w:themeColor="text1"/>
          <w:sz w:val="24"/>
          <w:szCs w:val="24"/>
        </w:rPr>
        <w:t>Processor/Acquiring Bank Offline:</w:t>
      </w:r>
    </w:p>
    <w:p w14:paraId="69D18728" w14:textId="77777777" w:rsidR="00B10674" w:rsidRPr="00863273" w:rsidRDefault="00B10674" w:rsidP="00B10674">
      <w:pPr>
        <w:pStyle w:val="ListParagraph"/>
        <w:numPr>
          <w:ilvl w:val="0"/>
          <w:numId w:val="1"/>
        </w:numPr>
        <w:rPr>
          <w:color w:val="000000" w:themeColor="text1"/>
          <w:sz w:val="24"/>
          <w:szCs w:val="24"/>
        </w:rPr>
      </w:pPr>
      <w:r w:rsidRPr="00863273">
        <w:rPr>
          <w:rFonts w:asciiTheme="majorHAnsi" w:eastAsiaTheme="majorEastAsia" w:hAnsiTheme="majorHAnsi" w:cstheme="majorBidi"/>
          <w:color w:val="000000" w:themeColor="text1"/>
          <w:sz w:val="24"/>
          <w:szCs w:val="24"/>
        </w:rPr>
        <w:t>Gateway Offline:</w:t>
      </w:r>
    </w:p>
    <w:p w14:paraId="263B09BC" w14:textId="77777777" w:rsidR="00B10674" w:rsidRPr="00863273" w:rsidRDefault="00B10674" w:rsidP="00B10674">
      <w:pPr>
        <w:pStyle w:val="ListParagraph"/>
        <w:numPr>
          <w:ilvl w:val="0"/>
          <w:numId w:val="1"/>
        </w:numPr>
        <w:rPr>
          <w:color w:val="000000" w:themeColor="text1"/>
          <w:sz w:val="24"/>
          <w:szCs w:val="24"/>
        </w:rPr>
      </w:pPr>
      <w:r w:rsidRPr="00863273">
        <w:rPr>
          <w:rFonts w:asciiTheme="majorHAnsi" w:eastAsiaTheme="majorEastAsia" w:hAnsiTheme="majorHAnsi" w:cstheme="majorBidi"/>
          <w:color w:val="000000" w:themeColor="text1"/>
          <w:sz w:val="24"/>
          <w:szCs w:val="24"/>
        </w:rPr>
        <w:t>Internal Network Latency and/or POS/PMS Server offline:</w:t>
      </w:r>
    </w:p>
    <w:p w14:paraId="41F142F8" w14:textId="77777777" w:rsidR="00B10674" w:rsidRPr="00863273" w:rsidRDefault="00B10674" w:rsidP="00B10674">
      <w:pPr>
        <w:rPr>
          <w:rFonts w:asciiTheme="majorHAnsi" w:eastAsiaTheme="majorEastAsia" w:hAnsiTheme="majorHAnsi" w:cstheme="majorBidi"/>
          <w:color w:val="000000" w:themeColor="text1"/>
          <w:sz w:val="24"/>
          <w:szCs w:val="24"/>
        </w:rPr>
      </w:pPr>
    </w:p>
    <w:p w14:paraId="15538DD2" w14:textId="2DE08BA5" w:rsidR="20B6095D" w:rsidRPr="00863273" w:rsidRDefault="62FFE890" w:rsidP="62FFE890">
      <w:pPr>
        <w:pStyle w:val="Heading3"/>
        <w:rPr>
          <w:color w:val="000000" w:themeColor="text1"/>
        </w:rPr>
      </w:pPr>
      <w:r w:rsidRPr="00863273">
        <w:rPr>
          <w:color w:val="000000" w:themeColor="text1"/>
        </w:rPr>
        <w:t>Provide information on the ability to support multiple acquirers, including capabilities for</w:t>
      </w:r>
      <w:r w:rsidR="00D47F69">
        <w:rPr>
          <w:color w:val="000000" w:themeColor="text1"/>
        </w:rPr>
        <w:t xml:space="preserve"> [pin debit]</w:t>
      </w:r>
      <w:r w:rsidRPr="00863273">
        <w:rPr>
          <w:color w:val="000000" w:themeColor="text1"/>
        </w:rPr>
        <w:t xml:space="preserve"> least-cost routing.</w:t>
      </w:r>
    </w:p>
    <w:p w14:paraId="1822D7EE" w14:textId="77777777" w:rsidR="008C097B" w:rsidRPr="00863273" w:rsidRDefault="008C097B" w:rsidP="008C097B">
      <w:pPr>
        <w:rPr>
          <w:color w:val="000000" w:themeColor="text1"/>
        </w:rPr>
      </w:pPr>
    </w:p>
    <w:p w14:paraId="417474E0" w14:textId="07813B28" w:rsidR="20B6095D" w:rsidRPr="00863273" w:rsidRDefault="62FFE890" w:rsidP="62FFE890">
      <w:pPr>
        <w:pStyle w:val="Heading3"/>
        <w:rPr>
          <w:color w:val="000000" w:themeColor="text1"/>
        </w:rPr>
      </w:pPr>
      <w:r w:rsidRPr="00863273">
        <w:rPr>
          <w:color w:val="000000" w:themeColor="text1"/>
        </w:rPr>
        <w:t>In addition to payment data, what other data can be analyzed from the POS for purposes of business intelligence and other value-added services programs?</w:t>
      </w:r>
    </w:p>
    <w:p w14:paraId="3E14BCDC" w14:textId="77777777" w:rsidR="00553655" w:rsidRPr="00863273" w:rsidRDefault="00553655" w:rsidP="00553655">
      <w:pPr>
        <w:rPr>
          <w:color w:val="000000" w:themeColor="text1"/>
        </w:rPr>
      </w:pPr>
    </w:p>
    <w:p w14:paraId="65425226" w14:textId="77777777" w:rsidR="00553655" w:rsidRPr="00863273" w:rsidRDefault="00553655" w:rsidP="00553655">
      <w:pPr>
        <w:pStyle w:val="Heading3"/>
        <w:rPr>
          <w:color w:val="000000" w:themeColor="text1"/>
        </w:rPr>
      </w:pPr>
      <w:r w:rsidRPr="00863273">
        <w:rPr>
          <w:color w:val="000000" w:themeColor="text1"/>
        </w:rPr>
        <w:t>Building off the previous question, what other sources can be used to gather data and associate that data to a customer profile?</w:t>
      </w:r>
    </w:p>
    <w:p w14:paraId="2BB48912" w14:textId="77777777" w:rsidR="62FFE890" w:rsidRPr="00863273" w:rsidRDefault="62FFE890" w:rsidP="62FFE890">
      <w:pPr>
        <w:rPr>
          <w:color w:val="000000" w:themeColor="text1"/>
        </w:rPr>
      </w:pPr>
    </w:p>
    <w:p w14:paraId="73BF27F3" w14:textId="54C685C8" w:rsidR="20B6095D" w:rsidRPr="00863273" w:rsidRDefault="00DE6963" w:rsidP="00D92701">
      <w:pPr>
        <w:pStyle w:val="Heading2"/>
        <w:rPr>
          <w:color w:val="000000" w:themeColor="text1"/>
        </w:rPr>
      </w:pPr>
      <w:bookmarkStart w:id="29" w:name="_Toc5714665"/>
      <w:r w:rsidRPr="00863273">
        <w:rPr>
          <w:b/>
          <w:bCs/>
          <w:color w:val="000000" w:themeColor="text1"/>
        </w:rPr>
        <w:t>e</w:t>
      </w:r>
      <w:r w:rsidR="20B6095D" w:rsidRPr="00863273">
        <w:rPr>
          <w:b/>
          <w:bCs/>
          <w:color w:val="000000" w:themeColor="text1"/>
        </w:rPr>
        <w:t>Commerce Support</w:t>
      </w:r>
      <w:bookmarkEnd w:id="29"/>
      <w:r w:rsidR="00D92701" w:rsidRPr="00863273">
        <w:rPr>
          <w:b/>
          <w:bCs/>
          <w:color w:val="000000" w:themeColor="text1"/>
        </w:rPr>
        <w:br/>
      </w:r>
    </w:p>
    <w:p w14:paraId="68CCA2BD" w14:textId="0B66AF66" w:rsidR="62FFE890" w:rsidRPr="00863273" w:rsidRDefault="62FFE890" w:rsidP="62FFE890">
      <w:pPr>
        <w:pStyle w:val="Heading3"/>
        <w:rPr>
          <w:color w:val="000000" w:themeColor="text1"/>
        </w:rPr>
      </w:pPr>
      <w:r w:rsidRPr="00863273">
        <w:rPr>
          <w:color w:val="000000" w:themeColor="text1"/>
        </w:rPr>
        <w:t>Explain in detail your eCommerce integration capabilities, including whether you offer any of the following: Hosted Payments Page, Hosted Payment Fields, iFrame, Other</w:t>
      </w:r>
    </w:p>
    <w:p w14:paraId="55658EAC" w14:textId="77777777" w:rsidR="62FFE890" w:rsidRPr="00863273" w:rsidRDefault="62FFE890" w:rsidP="62FFE890">
      <w:pPr>
        <w:rPr>
          <w:color w:val="000000" w:themeColor="text1"/>
        </w:rPr>
      </w:pPr>
    </w:p>
    <w:p w14:paraId="2DDB2FA9" w14:textId="000F0DB1" w:rsidR="20B6095D" w:rsidRPr="00863273" w:rsidRDefault="62FFE890" w:rsidP="008C097B">
      <w:pPr>
        <w:pStyle w:val="Heading3"/>
        <w:rPr>
          <w:color w:val="000000" w:themeColor="text1"/>
        </w:rPr>
      </w:pPr>
      <w:r w:rsidRPr="00863273">
        <w:rPr>
          <w:color w:val="000000" w:themeColor="text1"/>
        </w:rPr>
        <w:lastRenderedPageBreak/>
        <w:t>Please provide information on how your solution solves to consolidate the consumer experience between the eCommerce and Card Present environments.</w:t>
      </w:r>
    </w:p>
    <w:p w14:paraId="5C8CDFD1" w14:textId="77777777" w:rsidR="008C097B" w:rsidRPr="00863273" w:rsidRDefault="008C097B" w:rsidP="008C097B">
      <w:pPr>
        <w:rPr>
          <w:color w:val="000000" w:themeColor="text1"/>
        </w:rPr>
      </w:pPr>
    </w:p>
    <w:p w14:paraId="4CC02F60" w14:textId="77777777" w:rsidR="20B6095D" w:rsidRPr="00863273" w:rsidRDefault="20B6095D" w:rsidP="20B6095D">
      <w:pPr>
        <w:pStyle w:val="Heading2"/>
        <w:rPr>
          <w:b/>
          <w:bCs/>
          <w:color w:val="000000" w:themeColor="text1"/>
        </w:rPr>
      </w:pPr>
      <w:bookmarkStart w:id="30" w:name="_Toc5714666"/>
      <w:r w:rsidRPr="00863273">
        <w:rPr>
          <w:b/>
          <w:bCs/>
          <w:color w:val="000000" w:themeColor="text1"/>
        </w:rPr>
        <w:t>Mobile Support</w:t>
      </w:r>
      <w:bookmarkEnd w:id="30"/>
    </w:p>
    <w:p w14:paraId="03E64C92" w14:textId="77777777" w:rsidR="20B6095D" w:rsidRPr="00863273" w:rsidRDefault="20B6095D" w:rsidP="20B6095D">
      <w:pPr>
        <w:rPr>
          <w:rFonts w:asciiTheme="majorHAnsi" w:eastAsiaTheme="majorEastAsia" w:hAnsiTheme="majorHAnsi" w:cstheme="majorBidi"/>
          <w:color w:val="000000" w:themeColor="text1"/>
        </w:rPr>
      </w:pPr>
    </w:p>
    <w:p w14:paraId="35143696" w14:textId="77777777" w:rsidR="20B6095D" w:rsidRPr="00863273" w:rsidRDefault="62FFE890" w:rsidP="62FFE890">
      <w:pPr>
        <w:pStyle w:val="Heading3"/>
        <w:rPr>
          <w:color w:val="000000" w:themeColor="text1"/>
        </w:rPr>
      </w:pPr>
      <w:r w:rsidRPr="00863273">
        <w:rPr>
          <w:color w:val="000000" w:themeColor="text1"/>
        </w:rPr>
        <w:t>Explain in detail your Mobile and App integration capabilities, including how the solution is deployed for various mobile platforms (iOS, Android, Windows, etc.)</w:t>
      </w:r>
    </w:p>
    <w:p w14:paraId="637EDF26" w14:textId="77777777" w:rsidR="62FFE890" w:rsidRPr="00863273" w:rsidRDefault="62FFE890" w:rsidP="62FFE890">
      <w:pPr>
        <w:rPr>
          <w:color w:val="000000" w:themeColor="text1"/>
        </w:rPr>
      </w:pPr>
    </w:p>
    <w:p w14:paraId="154399A9" w14:textId="77777777" w:rsidR="62FFE890" w:rsidRPr="00863273" w:rsidRDefault="62FFE890" w:rsidP="62FFE890">
      <w:pPr>
        <w:pStyle w:val="Heading3"/>
        <w:rPr>
          <w:color w:val="000000" w:themeColor="text1"/>
        </w:rPr>
      </w:pPr>
      <w:r w:rsidRPr="00863273">
        <w:rPr>
          <w:color w:val="000000" w:themeColor="text1"/>
        </w:rPr>
        <w:t>Does your solution offer a mobile wallet?  If so, please provide details on mobile wallet functionality, including the ability to store Accounts-on-File.</w:t>
      </w:r>
    </w:p>
    <w:p w14:paraId="5D6AAE9A" w14:textId="77777777" w:rsidR="62FFE890" w:rsidRPr="00863273" w:rsidRDefault="62FFE890" w:rsidP="62FFE890">
      <w:pPr>
        <w:rPr>
          <w:color w:val="000000" w:themeColor="text1"/>
        </w:rPr>
      </w:pPr>
    </w:p>
    <w:p w14:paraId="3AC0FAA1" w14:textId="158728F5" w:rsidR="20B6095D" w:rsidRPr="00863273" w:rsidRDefault="62FFE890" w:rsidP="008C097B">
      <w:pPr>
        <w:pStyle w:val="Heading3"/>
        <w:rPr>
          <w:color w:val="000000" w:themeColor="text1"/>
        </w:rPr>
      </w:pPr>
      <w:r w:rsidRPr="00863273">
        <w:rPr>
          <w:color w:val="000000" w:themeColor="text1"/>
        </w:rPr>
        <w:t xml:space="preserve">If yes to the above, please explain how your solution allows </w:t>
      </w:r>
      <w:r w:rsidR="003F7C92" w:rsidRPr="00863273">
        <w:rPr>
          <w:color w:val="000000" w:themeColor="text1"/>
        </w:rPr>
        <w:t>Dine Brands</w:t>
      </w:r>
      <w:r w:rsidRPr="00863273">
        <w:rPr>
          <w:color w:val="000000" w:themeColor="text1"/>
        </w:rPr>
        <w:t xml:space="preserve"> to better understand a consumer's identity across its mobile wallet, eCommerce and Card Present environments.</w:t>
      </w:r>
    </w:p>
    <w:p w14:paraId="51012AA4" w14:textId="77777777" w:rsidR="008C097B" w:rsidRPr="00863273" w:rsidRDefault="008C097B" w:rsidP="008C097B">
      <w:pPr>
        <w:rPr>
          <w:color w:val="000000" w:themeColor="text1"/>
        </w:rPr>
      </w:pPr>
    </w:p>
    <w:p w14:paraId="0A508B35" w14:textId="77777777" w:rsidR="00143921" w:rsidRPr="00863273" w:rsidRDefault="00143921" w:rsidP="00143921">
      <w:pPr>
        <w:pStyle w:val="Heading2"/>
        <w:rPr>
          <w:b/>
          <w:bCs/>
          <w:color w:val="000000" w:themeColor="text1"/>
        </w:rPr>
      </w:pPr>
      <w:bookmarkStart w:id="31" w:name="_Toc5714667"/>
      <w:r w:rsidRPr="00863273">
        <w:rPr>
          <w:b/>
          <w:bCs/>
          <w:color w:val="000000" w:themeColor="text1"/>
        </w:rPr>
        <w:t>Tokenization</w:t>
      </w:r>
      <w:bookmarkEnd w:id="31"/>
    </w:p>
    <w:p w14:paraId="4EF9200F" w14:textId="77777777" w:rsidR="00143921" w:rsidRPr="00863273" w:rsidRDefault="00143921" w:rsidP="00143921">
      <w:pPr>
        <w:rPr>
          <w:rFonts w:asciiTheme="majorHAnsi" w:eastAsiaTheme="majorEastAsia" w:hAnsiTheme="majorHAnsi" w:cstheme="majorBidi"/>
          <w:color w:val="000000" w:themeColor="text1"/>
          <w:sz w:val="24"/>
          <w:szCs w:val="24"/>
        </w:rPr>
      </w:pPr>
    </w:p>
    <w:p w14:paraId="464FB4F1" w14:textId="77777777" w:rsidR="00143921" w:rsidRPr="00863273" w:rsidRDefault="00143921" w:rsidP="00143921">
      <w:pPr>
        <w:pStyle w:val="Heading3"/>
        <w:spacing w:before="0" w:after="160"/>
        <w:rPr>
          <w:color w:val="000000" w:themeColor="text1"/>
        </w:rPr>
      </w:pPr>
      <w:r w:rsidRPr="00863273">
        <w:rPr>
          <w:color w:val="000000" w:themeColor="text1"/>
        </w:rPr>
        <w:t>Do you have your own tokenization Engine?  If so, does your company charge its customers for use of the tokenization engine, in addition to gateway/processor fees?</w:t>
      </w:r>
    </w:p>
    <w:p w14:paraId="7ADD650D" w14:textId="77777777" w:rsidR="00143921" w:rsidRPr="00863273" w:rsidRDefault="00143921" w:rsidP="00143921">
      <w:pPr>
        <w:rPr>
          <w:color w:val="000000" w:themeColor="text1"/>
        </w:rPr>
      </w:pPr>
    </w:p>
    <w:p w14:paraId="58C96E94" w14:textId="77777777" w:rsidR="00143921" w:rsidRPr="00863273" w:rsidRDefault="00143921" w:rsidP="00143921">
      <w:pPr>
        <w:pStyle w:val="Heading3"/>
        <w:rPr>
          <w:color w:val="000000" w:themeColor="text1"/>
        </w:rPr>
      </w:pPr>
      <w:r w:rsidRPr="00863273">
        <w:rPr>
          <w:color w:val="000000" w:themeColor="text1"/>
        </w:rPr>
        <w:t>Describe how the token format can be customized for your customers. Include any limitations or guidelines for token format and what the process is to revise that format.</w:t>
      </w:r>
    </w:p>
    <w:p w14:paraId="42A417FB" w14:textId="77777777" w:rsidR="00143921" w:rsidRPr="00863273" w:rsidRDefault="00143921" w:rsidP="00143921">
      <w:pPr>
        <w:rPr>
          <w:color w:val="000000" w:themeColor="text1"/>
        </w:rPr>
      </w:pPr>
    </w:p>
    <w:p w14:paraId="24DCAB83" w14:textId="77777777" w:rsidR="00E47337" w:rsidRPr="00863273" w:rsidRDefault="00E47337" w:rsidP="00E47337">
      <w:pPr>
        <w:pStyle w:val="Heading3"/>
        <w:spacing w:before="0" w:after="160"/>
        <w:rPr>
          <w:color w:val="000000" w:themeColor="text1"/>
        </w:rPr>
      </w:pPr>
      <w:r w:rsidRPr="00863273">
        <w:rPr>
          <w:color w:val="000000" w:themeColor="text1"/>
        </w:rPr>
        <w:t>Do you support custom token formats?</w:t>
      </w:r>
    </w:p>
    <w:p w14:paraId="17A918B7" w14:textId="77777777" w:rsidR="004A78F5" w:rsidRDefault="004A78F5" w:rsidP="004A78F5">
      <w:pPr>
        <w:pStyle w:val="Heading3"/>
        <w:spacing w:before="0" w:after="160"/>
        <w:rPr>
          <w:color w:val="000000" w:themeColor="text1"/>
        </w:rPr>
      </w:pPr>
    </w:p>
    <w:p w14:paraId="3CB70563" w14:textId="0084F433" w:rsidR="004A78F5" w:rsidRPr="00863273" w:rsidRDefault="007917C5" w:rsidP="004A78F5">
      <w:pPr>
        <w:pStyle w:val="Heading3"/>
        <w:spacing w:before="0" w:after="160"/>
        <w:rPr>
          <w:color w:val="000000" w:themeColor="text1"/>
        </w:rPr>
      </w:pPr>
      <w:r w:rsidRPr="00ED3C14">
        <w:rPr>
          <w:color w:val="000000" w:themeColor="text1"/>
        </w:rPr>
        <w:t>How do you support the transfer of already existing customer token data from other gateway providers</w:t>
      </w:r>
      <w:r w:rsidR="004A78F5" w:rsidRPr="00ED3C14">
        <w:rPr>
          <w:color w:val="000000" w:themeColor="text1"/>
        </w:rPr>
        <w:t>?</w:t>
      </w:r>
    </w:p>
    <w:p w14:paraId="40AC9735" w14:textId="4B99FE3D" w:rsidR="00E47337" w:rsidRPr="00863273" w:rsidRDefault="00E47337" w:rsidP="00E47337">
      <w:pPr>
        <w:rPr>
          <w:color w:val="000000" w:themeColor="text1"/>
        </w:rPr>
      </w:pPr>
    </w:p>
    <w:p w14:paraId="44619091" w14:textId="77777777" w:rsidR="00143921" w:rsidRPr="00863273" w:rsidRDefault="00143921" w:rsidP="00143921">
      <w:pPr>
        <w:pStyle w:val="Heading3"/>
        <w:spacing w:before="0" w:after="160"/>
        <w:rPr>
          <w:color w:val="000000" w:themeColor="text1"/>
        </w:rPr>
      </w:pPr>
      <w:r w:rsidRPr="00863273">
        <w:rPr>
          <w:color w:val="000000" w:themeColor="text1"/>
        </w:rPr>
        <w:t>How long do your tokens last for?</w:t>
      </w:r>
    </w:p>
    <w:p w14:paraId="6DF3F2C0" w14:textId="77777777" w:rsidR="00143921" w:rsidRPr="00863273" w:rsidRDefault="00143921" w:rsidP="00143921">
      <w:pPr>
        <w:rPr>
          <w:color w:val="000000" w:themeColor="text1"/>
        </w:rPr>
      </w:pPr>
    </w:p>
    <w:p w14:paraId="55951B6F" w14:textId="77777777" w:rsidR="00143921" w:rsidRPr="00863273" w:rsidRDefault="00143921" w:rsidP="00143921">
      <w:pPr>
        <w:pStyle w:val="Heading3"/>
        <w:rPr>
          <w:color w:val="000000" w:themeColor="text1"/>
        </w:rPr>
      </w:pPr>
      <w:r w:rsidRPr="00863273">
        <w:rPr>
          <w:color w:val="000000" w:themeColor="text1"/>
        </w:rPr>
        <w:t>Do you have a card on file updater service? If yes, explain how that service works.</w:t>
      </w:r>
    </w:p>
    <w:p w14:paraId="544A4D7C" w14:textId="77777777" w:rsidR="00143921" w:rsidRPr="00863273" w:rsidRDefault="00143921" w:rsidP="00143921">
      <w:pPr>
        <w:rPr>
          <w:color w:val="000000" w:themeColor="text1"/>
        </w:rPr>
      </w:pPr>
    </w:p>
    <w:p w14:paraId="3016898B" w14:textId="77777777" w:rsidR="005B14B4" w:rsidRPr="00863273" w:rsidRDefault="005B14B4" w:rsidP="005B14B4">
      <w:pPr>
        <w:pStyle w:val="Heading3"/>
        <w:rPr>
          <w:color w:val="000000" w:themeColor="text1"/>
        </w:rPr>
      </w:pPr>
      <w:r w:rsidRPr="00863273">
        <w:rPr>
          <w:color w:val="000000" w:themeColor="text1"/>
        </w:rPr>
        <w:t>Please provide a list of all token types, with a description of each.</w:t>
      </w:r>
    </w:p>
    <w:p w14:paraId="6BA75D87" w14:textId="77777777" w:rsidR="005B14B4" w:rsidRPr="00863273" w:rsidRDefault="005B14B4" w:rsidP="005B14B4">
      <w:pPr>
        <w:rPr>
          <w:color w:val="000000" w:themeColor="text1"/>
        </w:rPr>
      </w:pPr>
    </w:p>
    <w:p w14:paraId="7550CE52" w14:textId="77777777" w:rsidR="005B14B4" w:rsidRPr="00863273" w:rsidRDefault="005B14B4" w:rsidP="005B14B4">
      <w:pPr>
        <w:pStyle w:val="Heading3"/>
        <w:spacing w:before="0" w:after="160"/>
        <w:rPr>
          <w:color w:val="000000" w:themeColor="text1"/>
        </w:rPr>
      </w:pPr>
      <w:r w:rsidRPr="00863273">
        <w:rPr>
          <w:color w:val="000000" w:themeColor="text1"/>
        </w:rPr>
        <w:lastRenderedPageBreak/>
        <w:t>Can your tokens be shared across processors?</w:t>
      </w:r>
    </w:p>
    <w:p w14:paraId="38080C23" w14:textId="77777777" w:rsidR="005B14B4" w:rsidRPr="00863273" w:rsidRDefault="005B14B4" w:rsidP="005B14B4">
      <w:pPr>
        <w:rPr>
          <w:color w:val="000000" w:themeColor="text1"/>
        </w:rPr>
      </w:pPr>
    </w:p>
    <w:p w14:paraId="567EB3BA" w14:textId="77777777" w:rsidR="005B14B4" w:rsidRPr="00863273" w:rsidRDefault="005B14B4" w:rsidP="005B14B4">
      <w:pPr>
        <w:pStyle w:val="Heading3"/>
        <w:spacing w:before="0" w:after="160"/>
        <w:rPr>
          <w:color w:val="000000" w:themeColor="text1"/>
        </w:rPr>
      </w:pPr>
      <w:r w:rsidRPr="00863273">
        <w:rPr>
          <w:color w:val="000000" w:themeColor="text1"/>
        </w:rPr>
        <w:t>Can tokens be shared between locations? Between ISVs?</w:t>
      </w:r>
    </w:p>
    <w:p w14:paraId="55C1C4AE" w14:textId="77777777" w:rsidR="005B14B4" w:rsidRPr="00863273" w:rsidRDefault="005B14B4" w:rsidP="005B14B4">
      <w:pPr>
        <w:rPr>
          <w:color w:val="000000" w:themeColor="text1"/>
        </w:rPr>
      </w:pPr>
    </w:p>
    <w:p w14:paraId="4B284DE7" w14:textId="5AAE7C42" w:rsidR="00526742" w:rsidRPr="00863273" w:rsidRDefault="005B14B4" w:rsidP="005B14B4">
      <w:pPr>
        <w:pStyle w:val="Heading3"/>
        <w:spacing w:before="0" w:after="160"/>
        <w:rPr>
          <w:color w:val="000000" w:themeColor="text1"/>
        </w:rPr>
      </w:pPr>
      <w:r w:rsidRPr="00863273">
        <w:rPr>
          <w:color w:val="000000" w:themeColor="text1"/>
        </w:rPr>
        <w:t xml:space="preserve"> </w:t>
      </w:r>
      <w:r w:rsidR="003F7C92" w:rsidRPr="00863273">
        <w:rPr>
          <w:color w:val="000000" w:themeColor="text1"/>
        </w:rPr>
        <w:t>Dine Brands</w:t>
      </w:r>
      <w:r w:rsidR="00526742" w:rsidRPr="00863273">
        <w:rPr>
          <w:color w:val="000000" w:themeColor="text1"/>
        </w:rPr>
        <w:t xml:space="preserve"> already has a large number of existing tokens; can your solution convert those tokens to work with your solution?</w:t>
      </w:r>
    </w:p>
    <w:p w14:paraId="64417207" w14:textId="77777777" w:rsidR="00526742" w:rsidRPr="00863273" w:rsidRDefault="00526742" w:rsidP="00526742">
      <w:pPr>
        <w:rPr>
          <w:color w:val="000000" w:themeColor="text1"/>
        </w:rPr>
      </w:pPr>
    </w:p>
    <w:p w14:paraId="418B77EC" w14:textId="77777777" w:rsidR="00143921" w:rsidRPr="00863273" w:rsidRDefault="00143921" w:rsidP="00143921">
      <w:pPr>
        <w:pStyle w:val="Heading3"/>
        <w:rPr>
          <w:color w:val="000000" w:themeColor="text1"/>
        </w:rPr>
      </w:pPr>
      <w:r w:rsidRPr="00863273">
        <w:rPr>
          <w:color w:val="000000" w:themeColor="text1"/>
        </w:rPr>
        <w:t>In addition to providing a secure way of processing credit cards, please explain any other ways that your solution utilizes tokens to assist in business intelligence and analytical analysis of customer behavior.</w:t>
      </w:r>
    </w:p>
    <w:p w14:paraId="1E846577" w14:textId="77777777" w:rsidR="00143921" w:rsidRPr="00863273" w:rsidRDefault="00143921" w:rsidP="00143921">
      <w:pPr>
        <w:rPr>
          <w:color w:val="000000" w:themeColor="text1"/>
        </w:rPr>
      </w:pPr>
    </w:p>
    <w:p w14:paraId="769BB514" w14:textId="77777777" w:rsidR="00525C50" w:rsidRPr="00863273" w:rsidRDefault="00525C50" w:rsidP="00525C50">
      <w:pPr>
        <w:pStyle w:val="Heading2"/>
        <w:rPr>
          <w:b/>
          <w:bCs/>
          <w:color w:val="000000" w:themeColor="text1"/>
        </w:rPr>
      </w:pPr>
      <w:bookmarkStart w:id="32" w:name="_Toc5714668"/>
      <w:r w:rsidRPr="00863273">
        <w:rPr>
          <w:b/>
          <w:bCs/>
          <w:color w:val="000000" w:themeColor="text1"/>
        </w:rPr>
        <w:t>Gift Cards and Stored Value</w:t>
      </w:r>
      <w:bookmarkEnd w:id="32"/>
    </w:p>
    <w:p w14:paraId="4E7EABB6" w14:textId="77777777" w:rsidR="00525C50" w:rsidRPr="00863273" w:rsidRDefault="00525C50" w:rsidP="00525C50">
      <w:pPr>
        <w:rPr>
          <w:color w:val="000000" w:themeColor="text1"/>
        </w:rPr>
      </w:pPr>
    </w:p>
    <w:p w14:paraId="6C8E513C" w14:textId="77777777" w:rsidR="00525C50" w:rsidRPr="00863273" w:rsidRDefault="00525C50" w:rsidP="00525C50">
      <w:pPr>
        <w:pStyle w:val="Heading3"/>
        <w:rPr>
          <w:color w:val="000000" w:themeColor="text1"/>
        </w:rPr>
      </w:pPr>
      <w:r w:rsidRPr="00863273">
        <w:rPr>
          <w:color w:val="000000" w:themeColor="text1"/>
        </w:rPr>
        <w:t>Please explain your solution's support for Gift Cards. Be sure to specify which brand(s) you support and what functionality is supported.</w:t>
      </w:r>
    </w:p>
    <w:p w14:paraId="2ACF6F1F" w14:textId="77777777" w:rsidR="00525C50" w:rsidRPr="00863273" w:rsidRDefault="00525C50" w:rsidP="00525C50">
      <w:pPr>
        <w:rPr>
          <w:color w:val="000000" w:themeColor="text1"/>
        </w:rPr>
      </w:pPr>
    </w:p>
    <w:p w14:paraId="72E6C9B5" w14:textId="77777777" w:rsidR="00525C50" w:rsidRPr="00863273" w:rsidRDefault="00525C50" w:rsidP="00525C50">
      <w:pPr>
        <w:pStyle w:val="Heading3"/>
        <w:rPr>
          <w:color w:val="000000" w:themeColor="text1"/>
        </w:rPr>
      </w:pPr>
      <w:r w:rsidRPr="00863273">
        <w:rPr>
          <w:color w:val="000000" w:themeColor="text1"/>
        </w:rPr>
        <w:t>Explain your solution's support for a closed-loop payment solution.  Please explain how your solution can enhance the overall consumer experience, as well as technical functionality including automatic balance reloads.</w:t>
      </w:r>
    </w:p>
    <w:p w14:paraId="1AD50F9B" w14:textId="77777777" w:rsidR="00525C50" w:rsidRPr="00863273" w:rsidRDefault="00525C50" w:rsidP="00525C50">
      <w:pPr>
        <w:rPr>
          <w:color w:val="000000" w:themeColor="text1"/>
        </w:rPr>
      </w:pPr>
    </w:p>
    <w:p w14:paraId="5FF16D5D" w14:textId="724733F7" w:rsidR="00525C50" w:rsidRPr="00863273" w:rsidRDefault="00525C50" w:rsidP="00525C50">
      <w:pPr>
        <w:pStyle w:val="Heading2"/>
        <w:rPr>
          <w:b/>
          <w:bCs/>
          <w:color w:val="000000" w:themeColor="text1"/>
        </w:rPr>
      </w:pPr>
      <w:bookmarkStart w:id="33" w:name="_Toc5714669"/>
      <w:r w:rsidRPr="00863273">
        <w:rPr>
          <w:b/>
          <w:bCs/>
          <w:color w:val="000000" w:themeColor="text1"/>
        </w:rPr>
        <w:t>Value-Added Services</w:t>
      </w:r>
      <w:bookmarkEnd w:id="33"/>
    </w:p>
    <w:p w14:paraId="4BFD780E" w14:textId="77777777" w:rsidR="00525C50" w:rsidRPr="00863273" w:rsidRDefault="00525C50" w:rsidP="00525C50">
      <w:pPr>
        <w:rPr>
          <w:color w:val="000000" w:themeColor="text1"/>
        </w:rPr>
      </w:pPr>
    </w:p>
    <w:p w14:paraId="0B0DE8C9" w14:textId="7877519E" w:rsidR="00B82B07" w:rsidRPr="00863273" w:rsidRDefault="00B82B07" w:rsidP="00B82B07">
      <w:pPr>
        <w:pStyle w:val="Heading3"/>
        <w:rPr>
          <w:color w:val="000000" w:themeColor="text1"/>
        </w:rPr>
      </w:pPr>
      <w:r w:rsidRPr="00863273">
        <w:rPr>
          <w:color w:val="000000" w:themeColor="text1"/>
        </w:rPr>
        <w:t xml:space="preserve">What other services do you offer that </w:t>
      </w:r>
      <w:r w:rsidR="003F7C92" w:rsidRPr="00863273">
        <w:rPr>
          <w:color w:val="000000" w:themeColor="text1"/>
        </w:rPr>
        <w:t>Dine Brands</w:t>
      </w:r>
      <w:r w:rsidRPr="00863273">
        <w:rPr>
          <w:color w:val="000000" w:themeColor="text1"/>
        </w:rPr>
        <w:t xml:space="preserve"> would find useful or valuable, or that could potentially help </w:t>
      </w:r>
      <w:r w:rsidR="003F7C92" w:rsidRPr="00863273">
        <w:rPr>
          <w:color w:val="000000" w:themeColor="text1"/>
        </w:rPr>
        <w:t>Dine Brands</w:t>
      </w:r>
      <w:r w:rsidRPr="00863273">
        <w:rPr>
          <w:color w:val="000000" w:themeColor="text1"/>
        </w:rPr>
        <w:t xml:space="preserve"> drive revenue?</w:t>
      </w:r>
    </w:p>
    <w:p w14:paraId="2FA80D02" w14:textId="77777777" w:rsidR="00B82B07" w:rsidRPr="00863273" w:rsidRDefault="00B82B07" w:rsidP="00B82B07">
      <w:pPr>
        <w:rPr>
          <w:color w:val="000000" w:themeColor="text1"/>
        </w:rPr>
      </w:pPr>
    </w:p>
    <w:p w14:paraId="79A1693A" w14:textId="3B1C86E0" w:rsidR="00525C50" w:rsidRPr="00863273" w:rsidRDefault="00525C50" w:rsidP="00525C50">
      <w:pPr>
        <w:pStyle w:val="Heading3"/>
        <w:rPr>
          <w:color w:val="000000" w:themeColor="text1"/>
        </w:rPr>
      </w:pPr>
      <w:r w:rsidRPr="00863273">
        <w:rPr>
          <w:color w:val="000000" w:themeColor="text1"/>
        </w:rPr>
        <w:t xml:space="preserve">Describe how you either directly support or partner with another provider to support guest loyalty programs. Provide detail around how you handle points, rewards, incentives and discounts. Be sure to also include how </w:t>
      </w:r>
      <w:r w:rsidR="003F7C92" w:rsidRPr="00863273">
        <w:rPr>
          <w:color w:val="000000" w:themeColor="text1"/>
        </w:rPr>
        <w:t>Dine Brands</w:t>
      </w:r>
      <w:r w:rsidRPr="00863273">
        <w:rPr>
          <w:color w:val="000000" w:themeColor="text1"/>
        </w:rPr>
        <w:t xml:space="preserve"> would manage this system at a corporate level while taking into account that a specific property or franchise may want to opt in or out of specific promotions or incentives.</w:t>
      </w:r>
    </w:p>
    <w:p w14:paraId="404EC2B7" w14:textId="77777777" w:rsidR="00525C50" w:rsidRPr="00863273" w:rsidRDefault="00525C50" w:rsidP="00525C50">
      <w:pPr>
        <w:rPr>
          <w:color w:val="000000" w:themeColor="text1"/>
        </w:rPr>
      </w:pPr>
    </w:p>
    <w:p w14:paraId="2890CF02" w14:textId="69C52CD7" w:rsidR="00525C50" w:rsidRPr="00863273" w:rsidRDefault="00525C50" w:rsidP="00525C50">
      <w:pPr>
        <w:pStyle w:val="Heading3"/>
        <w:rPr>
          <w:color w:val="000000" w:themeColor="text1"/>
        </w:rPr>
      </w:pPr>
      <w:r w:rsidRPr="00863273">
        <w:rPr>
          <w:color w:val="000000" w:themeColor="text1"/>
        </w:rPr>
        <w:lastRenderedPageBreak/>
        <w:t>If your loyalty program allows guests to redeem points directly at the PMS level, please provide more information on the architecture behind the solution.</w:t>
      </w:r>
      <w:r w:rsidRPr="00863273">
        <w:rPr>
          <w:color w:val="000000" w:themeColor="text1"/>
        </w:rPr>
        <w:br/>
      </w:r>
    </w:p>
    <w:p w14:paraId="185BD1A6" w14:textId="77777777" w:rsidR="20B6095D" w:rsidRPr="00863273" w:rsidRDefault="20B6095D" w:rsidP="00D92701">
      <w:pPr>
        <w:pStyle w:val="Heading2"/>
        <w:rPr>
          <w:b/>
          <w:bCs/>
          <w:color w:val="000000" w:themeColor="text1"/>
        </w:rPr>
      </w:pPr>
      <w:bookmarkStart w:id="34" w:name="_Toc5714670"/>
      <w:r w:rsidRPr="00863273">
        <w:rPr>
          <w:b/>
          <w:bCs/>
          <w:color w:val="000000" w:themeColor="text1"/>
        </w:rPr>
        <w:t>Integration Capabilities</w:t>
      </w:r>
      <w:bookmarkEnd w:id="34"/>
    </w:p>
    <w:p w14:paraId="0FC13AD1" w14:textId="77777777" w:rsidR="002E0E4D" w:rsidRPr="00863273" w:rsidRDefault="002E0E4D" w:rsidP="002E0E4D">
      <w:pPr>
        <w:rPr>
          <w:color w:val="000000" w:themeColor="text1"/>
        </w:rPr>
      </w:pPr>
    </w:p>
    <w:p w14:paraId="67F55D10" w14:textId="254EAB75" w:rsidR="62FFE890" w:rsidRPr="00863273" w:rsidRDefault="62FFE890" w:rsidP="62FFE890">
      <w:pPr>
        <w:pStyle w:val="Heading3"/>
        <w:rPr>
          <w:color w:val="000000" w:themeColor="text1"/>
        </w:rPr>
      </w:pPr>
      <w:r w:rsidRPr="00863273">
        <w:rPr>
          <w:color w:val="000000" w:themeColor="text1"/>
        </w:rPr>
        <w:t>Explain in detail your integration capabilities and your ability to integrate with new systems, including Point-of-Sale</w:t>
      </w:r>
      <w:r w:rsidR="008918AC" w:rsidRPr="00863273">
        <w:rPr>
          <w:color w:val="000000" w:themeColor="text1"/>
        </w:rPr>
        <w:t xml:space="preserve"> (including Android and </w:t>
      </w:r>
      <w:proofErr w:type="gramStart"/>
      <w:r w:rsidR="008918AC" w:rsidRPr="00863273">
        <w:rPr>
          <w:color w:val="000000" w:themeColor="text1"/>
        </w:rPr>
        <w:t>iOS based</w:t>
      </w:r>
      <w:proofErr w:type="gramEnd"/>
      <w:r w:rsidR="008918AC" w:rsidRPr="00863273">
        <w:rPr>
          <w:color w:val="000000" w:themeColor="text1"/>
        </w:rPr>
        <w:t xml:space="preserve"> systems)</w:t>
      </w:r>
      <w:r w:rsidRPr="00863273">
        <w:rPr>
          <w:color w:val="000000" w:themeColor="text1"/>
        </w:rPr>
        <w:t xml:space="preserve">, </w:t>
      </w:r>
      <w:r w:rsidR="008918AC" w:rsidRPr="00863273">
        <w:rPr>
          <w:color w:val="000000" w:themeColor="text1"/>
        </w:rPr>
        <w:t xml:space="preserve">Mobile, </w:t>
      </w:r>
      <w:r w:rsidRPr="00863273">
        <w:rPr>
          <w:color w:val="000000" w:themeColor="text1"/>
        </w:rPr>
        <w:t>Back Office and eCommerce systems.</w:t>
      </w:r>
      <w:r w:rsidR="00F34F08">
        <w:rPr>
          <w:color w:val="000000" w:themeColor="text1"/>
        </w:rPr>
        <w:t xml:space="preserve"> Please also list those you are currently integrated with.</w:t>
      </w:r>
    </w:p>
    <w:p w14:paraId="305A1D65" w14:textId="77777777" w:rsidR="008C097B" w:rsidRPr="00863273" w:rsidRDefault="008C097B" w:rsidP="008C097B">
      <w:pPr>
        <w:rPr>
          <w:color w:val="000000" w:themeColor="text1"/>
        </w:rPr>
      </w:pPr>
    </w:p>
    <w:p w14:paraId="08501595" w14:textId="77777777" w:rsidR="003171C5" w:rsidRPr="00863273" w:rsidRDefault="003171C5" w:rsidP="003171C5">
      <w:pPr>
        <w:pStyle w:val="Heading3"/>
        <w:rPr>
          <w:color w:val="000000" w:themeColor="text1"/>
        </w:rPr>
      </w:pPr>
      <w:r w:rsidRPr="00863273">
        <w:rPr>
          <w:color w:val="000000" w:themeColor="text1"/>
        </w:rPr>
        <w:t>Provide information about all configuration options of your solution that can be changed or configured without need for an integrator to recertify their integration.</w:t>
      </w:r>
    </w:p>
    <w:p w14:paraId="0358BD4A" w14:textId="77777777" w:rsidR="003171C5" w:rsidRPr="00863273" w:rsidRDefault="003171C5" w:rsidP="003171C5">
      <w:pPr>
        <w:rPr>
          <w:color w:val="000000" w:themeColor="text1"/>
        </w:rPr>
      </w:pPr>
    </w:p>
    <w:p w14:paraId="4B0017A3" w14:textId="284013EE" w:rsidR="62FFE890" w:rsidRPr="00863273" w:rsidRDefault="62FFE890" w:rsidP="62FFE890">
      <w:pPr>
        <w:pStyle w:val="Heading3"/>
        <w:rPr>
          <w:color w:val="000000" w:themeColor="text1"/>
        </w:rPr>
      </w:pPr>
      <w:r w:rsidRPr="00863273">
        <w:rPr>
          <w:color w:val="000000" w:themeColor="text1"/>
        </w:rPr>
        <w:t xml:space="preserve">From project kick-off to certification, provide your company's average integration time frame for integrating a new POS system. </w:t>
      </w:r>
      <w:r w:rsidRPr="00863273">
        <w:rPr>
          <w:color w:val="000000" w:themeColor="text1"/>
        </w:rPr>
        <w:br/>
      </w:r>
    </w:p>
    <w:p w14:paraId="5D97A679" w14:textId="77777777" w:rsidR="62FFE890" w:rsidRPr="00863273" w:rsidRDefault="62FFE890" w:rsidP="62FFE890">
      <w:pPr>
        <w:pStyle w:val="Heading3"/>
        <w:rPr>
          <w:color w:val="000000" w:themeColor="text1"/>
        </w:rPr>
      </w:pPr>
      <w:r w:rsidRPr="00863273">
        <w:rPr>
          <w:color w:val="000000" w:themeColor="text1"/>
        </w:rPr>
        <w:t>From project kick-off to certification, provide your company's average integration time frame for integrating a new eCommerce website.</w:t>
      </w:r>
    </w:p>
    <w:p w14:paraId="1DDA5D21" w14:textId="77777777" w:rsidR="62FFE890" w:rsidRPr="00863273" w:rsidRDefault="62FFE890" w:rsidP="62FFE890">
      <w:pPr>
        <w:rPr>
          <w:color w:val="000000" w:themeColor="text1"/>
        </w:rPr>
      </w:pPr>
    </w:p>
    <w:p w14:paraId="1CDED1D7" w14:textId="1C6B663C" w:rsidR="62FFE890" w:rsidRDefault="62FFE890" w:rsidP="62FFE890">
      <w:pPr>
        <w:pStyle w:val="Heading3"/>
        <w:rPr>
          <w:color w:val="000000" w:themeColor="text1"/>
        </w:rPr>
      </w:pPr>
      <w:r w:rsidRPr="00863273">
        <w:rPr>
          <w:color w:val="000000" w:themeColor="text1"/>
        </w:rPr>
        <w:t>From project kick-off to certification, provide your company's average integration time frame for integrating a new mobile application.</w:t>
      </w:r>
    </w:p>
    <w:p w14:paraId="5F3DBF59" w14:textId="5EE291F8" w:rsidR="00695A97" w:rsidRDefault="00695A97" w:rsidP="00695A97"/>
    <w:p w14:paraId="3506D2BA" w14:textId="283AEDE0" w:rsidR="00695A97" w:rsidRDefault="00695A97" w:rsidP="00695A97">
      <w:pPr>
        <w:rPr>
          <w:rFonts w:asciiTheme="majorHAnsi" w:hAnsiTheme="majorHAnsi" w:cstheme="majorHAnsi"/>
          <w:sz w:val="24"/>
          <w:szCs w:val="24"/>
        </w:rPr>
      </w:pPr>
      <w:r w:rsidRPr="00695A97">
        <w:rPr>
          <w:rFonts w:asciiTheme="majorHAnsi" w:hAnsiTheme="majorHAnsi" w:cstheme="majorHAnsi"/>
          <w:sz w:val="24"/>
          <w:szCs w:val="24"/>
        </w:rPr>
        <w:t>Do you have any International support? If so, please provide a list</w:t>
      </w:r>
      <w:r w:rsidR="00D107E8">
        <w:rPr>
          <w:rFonts w:asciiTheme="majorHAnsi" w:hAnsiTheme="majorHAnsi" w:cstheme="majorHAnsi"/>
          <w:sz w:val="24"/>
          <w:szCs w:val="24"/>
        </w:rPr>
        <w:t xml:space="preserve"> of clients</w:t>
      </w:r>
    </w:p>
    <w:p w14:paraId="77C47A18" w14:textId="478CF51C" w:rsidR="00FE631F" w:rsidRDefault="00FE631F" w:rsidP="00695A97">
      <w:pPr>
        <w:rPr>
          <w:rFonts w:asciiTheme="majorHAnsi" w:hAnsiTheme="majorHAnsi" w:cstheme="majorHAnsi"/>
          <w:sz w:val="24"/>
          <w:szCs w:val="24"/>
        </w:rPr>
      </w:pPr>
    </w:p>
    <w:p w14:paraId="0B199950" w14:textId="40B19B5E" w:rsidR="00FE631F" w:rsidRPr="00FE631F" w:rsidRDefault="00FE631F" w:rsidP="00FE631F">
      <w:pPr>
        <w:spacing w:after="0" w:line="240" w:lineRule="auto"/>
        <w:rPr>
          <w:rFonts w:asciiTheme="majorHAnsi" w:eastAsia="Times New Roman" w:hAnsiTheme="majorHAnsi" w:cstheme="majorHAnsi"/>
          <w:sz w:val="24"/>
          <w:szCs w:val="24"/>
        </w:rPr>
      </w:pPr>
      <w:proofErr w:type="gramStart"/>
      <w:r>
        <w:rPr>
          <w:rFonts w:asciiTheme="majorHAnsi" w:eastAsia="Times New Roman" w:hAnsiTheme="majorHAnsi" w:cstheme="majorHAnsi"/>
          <w:color w:val="000000"/>
          <w:sz w:val="24"/>
          <w:szCs w:val="24"/>
        </w:rPr>
        <w:t>Does</w:t>
      </w:r>
      <w:proofErr w:type="gramEnd"/>
      <w:r>
        <w:rPr>
          <w:rFonts w:asciiTheme="majorHAnsi" w:eastAsia="Times New Roman" w:hAnsiTheme="majorHAnsi" w:cstheme="majorHAnsi"/>
          <w:color w:val="000000"/>
          <w:sz w:val="24"/>
          <w:szCs w:val="24"/>
        </w:rPr>
        <w:t xml:space="preserve"> your solution support i</w:t>
      </w:r>
      <w:r w:rsidRPr="00FE631F">
        <w:rPr>
          <w:rFonts w:asciiTheme="majorHAnsi" w:eastAsia="Times New Roman" w:hAnsiTheme="majorHAnsi" w:cstheme="majorHAnsi"/>
          <w:color w:val="000000"/>
          <w:sz w:val="24"/>
          <w:szCs w:val="24"/>
        </w:rPr>
        <w:t>ntegrations with cross channel marketing partners (e.g. salesforce, braze, adobe, etc.) and offer management tools (sparkfly, punchh, session M, etc.)? </w:t>
      </w:r>
    </w:p>
    <w:p w14:paraId="493F1F85" w14:textId="77777777" w:rsidR="008C097B" w:rsidRPr="00863273" w:rsidRDefault="008C097B" w:rsidP="008C097B">
      <w:pPr>
        <w:rPr>
          <w:color w:val="000000" w:themeColor="text1"/>
        </w:rPr>
      </w:pPr>
    </w:p>
    <w:p w14:paraId="3A5B84BA" w14:textId="77777777" w:rsidR="20B6095D" w:rsidRPr="00863273" w:rsidRDefault="20B6095D" w:rsidP="00D92701">
      <w:pPr>
        <w:pStyle w:val="Heading2"/>
        <w:rPr>
          <w:b/>
          <w:bCs/>
          <w:color w:val="000000" w:themeColor="text1"/>
        </w:rPr>
      </w:pPr>
      <w:bookmarkStart w:id="35" w:name="_Toc5714671"/>
      <w:r w:rsidRPr="00863273">
        <w:rPr>
          <w:b/>
          <w:bCs/>
          <w:color w:val="000000" w:themeColor="text1"/>
        </w:rPr>
        <w:t>Quality Assurance</w:t>
      </w:r>
      <w:bookmarkEnd w:id="35"/>
    </w:p>
    <w:p w14:paraId="64259E99" w14:textId="77777777" w:rsidR="002E0E4D" w:rsidRPr="00863273" w:rsidRDefault="002E0E4D" w:rsidP="002E0E4D">
      <w:pPr>
        <w:rPr>
          <w:color w:val="000000" w:themeColor="text1"/>
        </w:rPr>
      </w:pPr>
    </w:p>
    <w:p w14:paraId="616A754D" w14:textId="6A32C650" w:rsidR="62FFE890" w:rsidRPr="00863273" w:rsidRDefault="62FFE890" w:rsidP="62FFE890">
      <w:pPr>
        <w:pStyle w:val="Heading3"/>
        <w:rPr>
          <w:color w:val="000000" w:themeColor="text1"/>
        </w:rPr>
      </w:pPr>
      <w:r w:rsidRPr="00863273">
        <w:rPr>
          <w:color w:val="000000" w:themeColor="text1"/>
        </w:rPr>
        <w:t>Explain your methodologies behind the testing that your teams preform before new functionality is released to your partners and merchants</w:t>
      </w:r>
      <w:r w:rsidR="00AF032A" w:rsidRPr="00863273">
        <w:rPr>
          <w:color w:val="000000" w:themeColor="text1"/>
        </w:rPr>
        <w:t>.</w:t>
      </w:r>
      <w:r w:rsidRPr="00863273">
        <w:rPr>
          <w:color w:val="000000" w:themeColor="text1"/>
        </w:rPr>
        <w:t xml:space="preserve"> Explain the steps that are taken to ensure that functionality is adequately tested in a "real life" environment.</w:t>
      </w:r>
    </w:p>
    <w:p w14:paraId="6AA40378" w14:textId="77777777" w:rsidR="008C097B" w:rsidRPr="00863273" w:rsidRDefault="008C097B" w:rsidP="008C097B">
      <w:pPr>
        <w:rPr>
          <w:color w:val="000000" w:themeColor="text1"/>
        </w:rPr>
      </w:pPr>
    </w:p>
    <w:p w14:paraId="71CD8FF0" w14:textId="7CA11AF1" w:rsidR="62FFE890" w:rsidRDefault="62FFE890" w:rsidP="62FFE890">
      <w:pPr>
        <w:pStyle w:val="Heading3"/>
        <w:rPr>
          <w:color w:val="000000" w:themeColor="text1"/>
        </w:rPr>
      </w:pPr>
      <w:r w:rsidRPr="00863273">
        <w:rPr>
          <w:color w:val="000000" w:themeColor="text1"/>
        </w:rPr>
        <w:t>What is your product release schedule?</w:t>
      </w:r>
    </w:p>
    <w:p w14:paraId="4B9385CA" w14:textId="75806222" w:rsidR="00090CE2" w:rsidRDefault="00090CE2" w:rsidP="00090CE2"/>
    <w:p w14:paraId="5941A4B1" w14:textId="014EA4D8" w:rsidR="00090CE2" w:rsidRPr="00090CE2" w:rsidRDefault="00090CE2" w:rsidP="00090CE2">
      <w:pPr>
        <w:rPr>
          <w:rFonts w:asciiTheme="majorHAnsi" w:hAnsiTheme="majorHAnsi" w:cstheme="majorHAnsi"/>
          <w:sz w:val="24"/>
          <w:szCs w:val="24"/>
        </w:rPr>
      </w:pPr>
      <w:r w:rsidRPr="00090CE2">
        <w:rPr>
          <w:rFonts w:asciiTheme="majorHAnsi" w:hAnsiTheme="majorHAnsi" w:cstheme="majorHAnsi"/>
          <w:sz w:val="24"/>
          <w:szCs w:val="24"/>
        </w:rPr>
        <w:t xml:space="preserve">List your last 5 product releases (week &amp; date). What bugs or features did they resolve/add? </w:t>
      </w:r>
    </w:p>
    <w:p w14:paraId="5ED27DB6" w14:textId="77777777" w:rsidR="008C097B" w:rsidRPr="00863273" w:rsidRDefault="008C097B" w:rsidP="008C097B">
      <w:pPr>
        <w:rPr>
          <w:color w:val="000000" w:themeColor="text1"/>
        </w:rPr>
      </w:pPr>
    </w:p>
    <w:p w14:paraId="7617E717" w14:textId="0D216F2F" w:rsidR="00D92701" w:rsidRPr="00863273" w:rsidRDefault="62FFE890" w:rsidP="00D92701">
      <w:pPr>
        <w:pStyle w:val="Heading3"/>
        <w:rPr>
          <w:color w:val="000000" w:themeColor="text1"/>
        </w:rPr>
      </w:pPr>
      <w:r w:rsidRPr="00863273">
        <w:rPr>
          <w:color w:val="000000" w:themeColor="text1"/>
        </w:rPr>
        <w:t xml:space="preserve">How do you notify </w:t>
      </w:r>
      <w:r w:rsidR="003F7C92" w:rsidRPr="00863273">
        <w:rPr>
          <w:color w:val="000000" w:themeColor="text1"/>
        </w:rPr>
        <w:t>Dine Brands</w:t>
      </w:r>
      <w:r w:rsidRPr="00863273">
        <w:rPr>
          <w:color w:val="000000" w:themeColor="text1"/>
        </w:rPr>
        <w:t xml:space="preserve"> and your other partners when new features or functionality are being released?</w:t>
      </w:r>
    </w:p>
    <w:p w14:paraId="5304492B" w14:textId="77777777" w:rsidR="003139B3" w:rsidRPr="00863273" w:rsidRDefault="003139B3" w:rsidP="003139B3">
      <w:pPr>
        <w:rPr>
          <w:color w:val="000000" w:themeColor="text1"/>
        </w:rPr>
      </w:pPr>
    </w:p>
    <w:p w14:paraId="670F17F6" w14:textId="4E72B337" w:rsidR="20B6095D" w:rsidRPr="00863273" w:rsidRDefault="00D92701" w:rsidP="00D92701">
      <w:pPr>
        <w:pStyle w:val="Heading2"/>
        <w:rPr>
          <w:b/>
          <w:bCs/>
          <w:color w:val="000000" w:themeColor="text1"/>
        </w:rPr>
      </w:pPr>
      <w:bookmarkStart w:id="36" w:name="_Toc5714672"/>
      <w:r w:rsidRPr="00863273">
        <w:rPr>
          <w:b/>
          <w:bCs/>
          <w:color w:val="000000" w:themeColor="text1"/>
        </w:rPr>
        <w:t>System Infrastructure</w:t>
      </w:r>
      <w:bookmarkEnd w:id="36"/>
      <w:r w:rsidRPr="00863273">
        <w:rPr>
          <w:b/>
          <w:bCs/>
          <w:color w:val="000000" w:themeColor="text1"/>
        </w:rPr>
        <w:t xml:space="preserve"> </w:t>
      </w:r>
    </w:p>
    <w:p w14:paraId="35FFB4CC" w14:textId="77777777" w:rsidR="002E0E4D" w:rsidRPr="00863273" w:rsidRDefault="002E0E4D" w:rsidP="002E0E4D">
      <w:pPr>
        <w:rPr>
          <w:color w:val="000000" w:themeColor="text1"/>
        </w:rPr>
      </w:pPr>
    </w:p>
    <w:p w14:paraId="164D3F7B" w14:textId="33C00D0B" w:rsidR="20B6095D" w:rsidRDefault="62FFE890" w:rsidP="62FFE890">
      <w:pPr>
        <w:pStyle w:val="Heading3"/>
        <w:rPr>
          <w:color w:val="000000" w:themeColor="text1"/>
        </w:rPr>
      </w:pPr>
      <w:r w:rsidRPr="00863273">
        <w:rPr>
          <w:color w:val="000000" w:themeColor="text1"/>
        </w:rPr>
        <w:t>What are your average transactions speeds?</w:t>
      </w:r>
    </w:p>
    <w:p w14:paraId="69C132D7" w14:textId="33C845C3" w:rsidR="00FF2F27" w:rsidRDefault="00FF2F27" w:rsidP="00FF2F27"/>
    <w:p w14:paraId="252913A5" w14:textId="2276948A" w:rsidR="00FF2F27" w:rsidRPr="00FF2F27" w:rsidRDefault="00FF2F27" w:rsidP="00FF2F27">
      <w:pPr>
        <w:rPr>
          <w:rFonts w:asciiTheme="majorHAnsi" w:hAnsiTheme="majorHAnsi" w:cstheme="majorHAnsi"/>
          <w:sz w:val="24"/>
          <w:szCs w:val="24"/>
        </w:rPr>
      </w:pPr>
      <w:r w:rsidRPr="00FF2F27">
        <w:rPr>
          <w:rFonts w:asciiTheme="majorHAnsi" w:hAnsiTheme="majorHAnsi" w:cstheme="majorHAnsi"/>
          <w:sz w:val="24"/>
          <w:szCs w:val="24"/>
        </w:rPr>
        <w:t>Least Cost Routing</w:t>
      </w:r>
    </w:p>
    <w:p w14:paraId="7ED037DD" w14:textId="77777777" w:rsidR="008C097B" w:rsidRPr="00863273" w:rsidRDefault="008C097B" w:rsidP="008C097B">
      <w:pPr>
        <w:rPr>
          <w:color w:val="000000" w:themeColor="text1"/>
        </w:rPr>
      </w:pPr>
    </w:p>
    <w:p w14:paraId="1E8993BA" w14:textId="426DD6EB" w:rsidR="20B6095D" w:rsidRPr="00863273" w:rsidRDefault="62FFE890" w:rsidP="62FFE890">
      <w:pPr>
        <w:pStyle w:val="Heading3"/>
        <w:rPr>
          <w:color w:val="000000" w:themeColor="text1"/>
        </w:rPr>
      </w:pPr>
      <w:r w:rsidRPr="00863273">
        <w:rPr>
          <w:color w:val="000000" w:themeColor="text1"/>
        </w:rPr>
        <w:t>Understanding that transaction speeds are important to a positive customer experience, explain what steps your organization is taking to further improve your transaction speeds. Does your platform have any special features or support that are designed to decrease transaction times?</w:t>
      </w:r>
    </w:p>
    <w:p w14:paraId="0ADACDB7" w14:textId="77777777" w:rsidR="008C097B" w:rsidRPr="00863273" w:rsidRDefault="008C097B" w:rsidP="008C097B">
      <w:pPr>
        <w:rPr>
          <w:color w:val="000000" w:themeColor="text1"/>
        </w:rPr>
      </w:pPr>
    </w:p>
    <w:p w14:paraId="37A7EA57" w14:textId="2BC19FD0" w:rsidR="20B6095D" w:rsidRDefault="62FFE890" w:rsidP="62FFE890">
      <w:pPr>
        <w:pStyle w:val="Heading3"/>
        <w:rPr>
          <w:color w:val="000000" w:themeColor="text1"/>
        </w:rPr>
      </w:pPr>
      <w:r w:rsidRPr="00863273">
        <w:rPr>
          <w:color w:val="000000" w:themeColor="text1"/>
        </w:rPr>
        <w:t xml:space="preserve">What was your platform uptime </w:t>
      </w:r>
      <w:r w:rsidR="00AA3DC7">
        <w:rPr>
          <w:color w:val="000000" w:themeColor="text1"/>
        </w:rPr>
        <w:t xml:space="preserve">over the past 3 years (2017, 2018, 2019)? </w:t>
      </w:r>
    </w:p>
    <w:p w14:paraId="3E1CC794" w14:textId="71214A82" w:rsidR="00E23CD0" w:rsidRDefault="00E23CD0" w:rsidP="00E23CD0"/>
    <w:p w14:paraId="253463F3" w14:textId="4A137351" w:rsidR="00E23CD0" w:rsidRPr="00E23CD0" w:rsidRDefault="00E23CD0" w:rsidP="00E23CD0">
      <w:pPr>
        <w:rPr>
          <w:rFonts w:asciiTheme="majorHAnsi" w:hAnsiTheme="majorHAnsi" w:cstheme="majorHAnsi"/>
          <w:sz w:val="24"/>
          <w:szCs w:val="24"/>
        </w:rPr>
      </w:pPr>
      <w:r w:rsidRPr="00E23CD0">
        <w:rPr>
          <w:rFonts w:asciiTheme="majorHAnsi" w:hAnsiTheme="majorHAnsi" w:cstheme="majorHAnsi"/>
          <w:sz w:val="24"/>
          <w:szCs w:val="24"/>
        </w:rPr>
        <w:t>What</w:t>
      </w:r>
      <w:r>
        <w:rPr>
          <w:rFonts w:asciiTheme="majorHAnsi" w:hAnsiTheme="majorHAnsi" w:cstheme="majorHAnsi"/>
          <w:sz w:val="24"/>
          <w:szCs w:val="24"/>
        </w:rPr>
        <w:t xml:space="preserve"> are</w:t>
      </w:r>
      <w:r w:rsidRPr="00E23CD0">
        <w:rPr>
          <w:rFonts w:asciiTheme="majorHAnsi" w:hAnsiTheme="majorHAnsi" w:cstheme="majorHAnsi"/>
          <w:sz w:val="24"/>
          <w:szCs w:val="24"/>
        </w:rPr>
        <w:t xml:space="preserve"> your SLA’s as it relates to your platform uptime? </w:t>
      </w:r>
      <w:r>
        <w:rPr>
          <w:rFonts w:asciiTheme="majorHAnsi" w:hAnsiTheme="majorHAnsi" w:cstheme="majorHAnsi"/>
          <w:sz w:val="24"/>
          <w:szCs w:val="24"/>
        </w:rPr>
        <w:t>What are you associated penalties for missing SLA’s?</w:t>
      </w:r>
    </w:p>
    <w:p w14:paraId="5A785C62" w14:textId="77777777" w:rsidR="008C097B" w:rsidRPr="00863273" w:rsidRDefault="008C097B" w:rsidP="008C097B">
      <w:pPr>
        <w:rPr>
          <w:color w:val="000000" w:themeColor="text1"/>
        </w:rPr>
      </w:pPr>
    </w:p>
    <w:p w14:paraId="0D5146C2" w14:textId="30502D67" w:rsidR="20B6095D" w:rsidRPr="00863273" w:rsidRDefault="62FFE890" w:rsidP="62FFE890">
      <w:pPr>
        <w:pStyle w:val="Heading3"/>
        <w:rPr>
          <w:color w:val="000000" w:themeColor="text1"/>
        </w:rPr>
      </w:pPr>
      <w:r w:rsidRPr="00863273">
        <w:rPr>
          <w:color w:val="000000" w:themeColor="text1"/>
        </w:rPr>
        <w:t xml:space="preserve">What additional software, if any, would </w:t>
      </w:r>
      <w:r w:rsidR="003F7C92" w:rsidRPr="00863273">
        <w:rPr>
          <w:color w:val="000000" w:themeColor="text1"/>
        </w:rPr>
        <w:t>Dine Brands</w:t>
      </w:r>
      <w:r w:rsidRPr="00863273">
        <w:rPr>
          <w:color w:val="000000" w:themeColor="text1"/>
        </w:rPr>
        <w:t xml:space="preserve"> be required to use in order to leverage your solution?</w:t>
      </w:r>
    </w:p>
    <w:p w14:paraId="247882AD" w14:textId="77777777" w:rsidR="008C097B" w:rsidRPr="00863273" w:rsidRDefault="008C097B" w:rsidP="008C097B">
      <w:pPr>
        <w:rPr>
          <w:color w:val="000000" w:themeColor="text1"/>
        </w:rPr>
      </w:pPr>
    </w:p>
    <w:p w14:paraId="5F83C1FF" w14:textId="50C54FB3" w:rsidR="20B6095D" w:rsidRPr="00863273" w:rsidRDefault="62FFE890" w:rsidP="62FFE890">
      <w:pPr>
        <w:pStyle w:val="Heading3"/>
        <w:rPr>
          <w:color w:val="000000" w:themeColor="text1"/>
        </w:rPr>
      </w:pPr>
      <w:r w:rsidRPr="00863273">
        <w:rPr>
          <w:color w:val="000000" w:themeColor="text1"/>
        </w:rPr>
        <w:t>Who would be responsible for maintaining this software?</w:t>
      </w:r>
    </w:p>
    <w:p w14:paraId="3C8F7153" w14:textId="77777777" w:rsidR="008C097B" w:rsidRPr="00863273" w:rsidRDefault="008C097B" w:rsidP="008C097B">
      <w:pPr>
        <w:rPr>
          <w:color w:val="000000" w:themeColor="text1"/>
        </w:rPr>
      </w:pPr>
    </w:p>
    <w:p w14:paraId="55E43402" w14:textId="4DFC2029" w:rsidR="20B6095D" w:rsidRPr="00863273" w:rsidRDefault="62FFE890" w:rsidP="62FFE890">
      <w:pPr>
        <w:pStyle w:val="Heading3"/>
        <w:rPr>
          <w:color w:val="000000" w:themeColor="text1"/>
        </w:rPr>
      </w:pPr>
      <w:r w:rsidRPr="00863273">
        <w:rPr>
          <w:color w:val="000000" w:themeColor="text1"/>
        </w:rPr>
        <w:t xml:space="preserve">What additional hardware, if any, would </w:t>
      </w:r>
      <w:r w:rsidR="003F7C92" w:rsidRPr="00863273">
        <w:rPr>
          <w:color w:val="000000" w:themeColor="text1"/>
        </w:rPr>
        <w:t>Dine Brands</w:t>
      </w:r>
      <w:r w:rsidRPr="00863273">
        <w:rPr>
          <w:color w:val="000000" w:themeColor="text1"/>
        </w:rPr>
        <w:t xml:space="preserve"> be required to purchase/install, in order to leverage your solution? Would this hardware be on premise or hosted? If hosted, by </w:t>
      </w:r>
      <w:r w:rsidR="003F7C92" w:rsidRPr="00863273">
        <w:rPr>
          <w:color w:val="000000" w:themeColor="text1"/>
        </w:rPr>
        <w:t>Dine Brands</w:t>
      </w:r>
      <w:r w:rsidRPr="00863273">
        <w:rPr>
          <w:color w:val="000000" w:themeColor="text1"/>
        </w:rPr>
        <w:t xml:space="preserve"> or by you?</w:t>
      </w:r>
    </w:p>
    <w:p w14:paraId="6D72046A" w14:textId="77777777" w:rsidR="008C097B" w:rsidRPr="00863273" w:rsidRDefault="008C097B" w:rsidP="008C097B">
      <w:pPr>
        <w:rPr>
          <w:color w:val="000000" w:themeColor="text1"/>
        </w:rPr>
      </w:pPr>
    </w:p>
    <w:p w14:paraId="2EAC1D60" w14:textId="77777777" w:rsidR="00AB2601" w:rsidRPr="00863273" w:rsidRDefault="62FFE890" w:rsidP="00D92701">
      <w:pPr>
        <w:pStyle w:val="Heading3"/>
        <w:rPr>
          <w:color w:val="000000" w:themeColor="text1"/>
        </w:rPr>
      </w:pPr>
      <w:r w:rsidRPr="00863273">
        <w:rPr>
          <w:color w:val="000000" w:themeColor="text1"/>
        </w:rPr>
        <w:t>Who would be responsible for maintaining this hardware?</w:t>
      </w:r>
    </w:p>
    <w:p w14:paraId="1BEFADE4" w14:textId="77777777" w:rsidR="00D92701" w:rsidRPr="00863273" w:rsidRDefault="00D92701" w:rsidP="00D92701">
      <w:pPr>
        <w:rPr>
          <w:color w:val="000000" w:themeColor="text1"/>
        </w:rPr>
      </w:pPr>
    </w:p>
    <w:p w14:paraId="6F80E531" w14:textId="5277A83A" w:rsidR="20B6095D" w:rsidRPr="00863273" w:rsidRDefault="62FFE890" w:rsidP="20B6095D">
      <w:pPr>
        <w:pStyle w:val="Heading1"/>
        <w:numPr>
          <w:ilvl w:val="0"/>
          <w:numId w:val="4"/>
        </w:numPr>
        <w:rPr>
          <w:b/>
          <w:bCs/>
          <w:color w:val="000000" w:themeColor="text1"/>
        </w:rPr>
      </w:pPr>
      <w:bookmarkStart w:id="37" w:name="_Toc5714673"/>
      <w:r w:rsidRPr="00863273">
        <w:rPr>
          <w:b/>
          <w:bCs/>
          <w:color w:val="000000" w:themeColor="text1"/>
        </w:rPr>
        <w:t>Compliance, Risk and Security</w:t>
      </w:r>
      <w:bookmarkEnd w:id="37"/>
    </w:p>
    <w:p w14:paraId="3951DF6B" w14:textId="77777777" w:rsidR="008C097B" w:rsidRPr="00863273" w:rsidRDefault="008C097B" w:rsidP="008C097B">
      <w:pPr>
        <w:rPr>
          <w:color w:val="000000" w:themeColor="text1"/>
        </w:rPr>
      </w:pPr>
    </w:p>
    <w:p w14:paraId="3EE56AE2" w14:textId="77777777" w:rsidR="20B6095D" w:rsidRPr="00863273" w:rsidRDefault="20B6095D" w:rsidP="00D92701">
      <w:pPr>
        <w:pStyle w:val="Heading2"/>
        <w:rPr>
          <w:b/>
          <w:bCs/>
          <w:color w:val="000000" w:themeColor="text1"/>
        </w:rPr>
      </w:pPr>
      <w:bookmarkStart w:id="38" w:name="_Toc5714674"/>
      <w:r w:rsidRPr="00863273">
        <w:rPr>
          <w:b/>
          <w:bCs/>
          <w:color w:val="000000" w:themeColor="text1"/>
        </w:rPr>
        <w:lastRenderedPageBreak/>
        <w:t>PCI Compliance</w:t>
      </w:r>
      <w:bookmarkEnd w:id="38"/>
    </w:p>
    <w:p w14:paraId="7696B26F" w14:textId="77777777" w:rsidR="002E0E4D" w:rsidRPr="00863273" w:rsidRDefault="002E0E4D" w:rsidP="002E0E4D">
      <w:pPr>
        <w:rPr>
          <w:color w:val="000000" w:themeColor="text1"/>
        </w:rPr>
      </w:pPr>
    </w:p>
    <w:p w14:paraId="16696BF2" w14:textId="024CB8FB" w:rsidR="00DE276C" w:rsidRPr="00863273" w:rsidRDefault="00DE276C" w:rsidP="00DE276C">
      <w:pPr>
        <w:pStyle w:val="Heading3"/>
        <w:rPr>
          <w:color w:val="000000" w:themeColor="text1"/>
        </w:rPr>
      </w:pPr>
      <w:r w:rsidRPr="00863273">
        <w:rPr>
          <w:color w:val="000000" w:themeColor="text1"/>
        </w:rPr>
        <w:t xml:space="preserve">Provide an overview on how your solution simplifies the certification for PCI, which roles and responsibilities would remain with </w:t>
      </w:r>
      <w:r w:rsidR="003F7C92" w:rsidRPr="00863273">
        <w:rPr>
          <w:color w:val="000000" w:themeColor="text1"/>
        </w:rPr>
        <w:t>Dine Brands</w:t>
      </w:r>
      <w:r w:rsidRPr="00863273">
        <w:rPr>
          <w:color w:val="000000" w:themeColor="text1"/>
        </w:rPr>
        <w:t xml:space="preserve"> and with other component providers. Explain if there are alternatives proposed to achieve PCI P2PE or simply PCI DSS accreditations.</w:t>
      </w:r>
    </w:p>
    <w:p w14:paraId="3FD27728" w14:textId="77777777" w:rsidR="00DE276C" w:rsidRPr="00863273" w:rsidRDefault="00DE276C" w:rsidP="00DE276C">
      <w:pPr>
        <w:rPr>
          <w:color w:val="000000" w:themeColor="text1"/>
        </w:rPr>
      </w:pPr>
    </w:p>
    <w:p w14:paraId="086679DB" w14:textId="042EE73B" w:rsidR="00DE276C" w:rsidRPr="00863273" w:rsidRDefault="00DE276C" w:rsidP="00DE276C">
      <w:pPr>
        <w:pStyle w:val="Heading3"/>
        <w:rPr>
          <w:color w:val="000000" w:themeColor="text1"/>
        </w:rPr>
      </w:pPr>
      <w:r w:rsidRPr="00863273">
        <w:rPr>
          <w:color w:val="000000" w:themeColor="text1"/>
        </w:rPr>
        <w:t>When was the date of your most recent PCI DSS assessment?</w:t>
      </w:r>
    </w:p>
    <w:p w14:paraId="5E5D79E2" w14:textId="77777777" w:rsidR="00DE276C" w:rsidRPr="00863273" w:rsidRDefault="00DE276C" w:rsidP="00DE276C">
      <w:pPr>
        <w:rPr>
          <w:color w:val="000000" w:themeColor="text1"/>
        </w:rPr>
      </w:pPr>
    </w:p>
    <w:p w14:paraId="7890CF29" w14:textId="77777777" w:rsidR="00DE276C" w:rsidRPr="00863273" w:rsidRDefault="00DE276C" w:rsidP="00DE276C">
      <w:pPr>
        <w:pStyle w:val="Heading3"/>
        <w:rPr>
          <w:color w:val="000000" w:themeColor="text1"/>
        </w:rPr>
      </w:pPr>
      <w:r w:rsidRPr="00863273">
        <w:rPr>
          <w:color w:val="000000" w:themeColor="text1"/>
        </w:rPr>
        <w:t>Have you ever failed an assessment or has your PCI certification status ever lapsed?</w:t>
      </w:r>
    </w:p>
    <w:p w14:paraId="70300E8A" w14:textId="77777777" w:rsidR="0016651E" w:rsidRPr="00863273" w:rsidRDefault="0016651E" w:rsidP="0016651E">
      <w:pPr>
        <w:rPr>
          <w:color w:val="000000" w:themeColor="text1"/>
        </w:rPr>
      </w:pPr>
    </w:p>
    <w:p w14:paraId="12D63F7C" w14:textId="0071B98A" w:rsidR="0016651E" w:rsidRDefault="0016651E" w:rsidP="0016651E">
      <w:pPr>
        <w:pStyle w:val="Heading3"/>
        <w:rPr>
          <w:color w:val="000000" w:themeColor="text1"/>
        </w:rPr>
      </w:pPr>
      <w:r w:rsidRPr="00863273">
        <w:rPr>
          <w:color w:val="000000" w:themeColor="text1"/>
        </w:rPr>
        <w:t>Has your company ever experienced a data breach or data compromise?</w:t>
      </w:r>
    </w:p>
    <w:p w14:paraId="25E78BE5" w14:textId="3EEEA2D7" w:rsidR="00DB49CE" w:rsidRDefault="00DB49CE" w:rsidP="00DB49CE"/>
    <w:p w14:paraId="5566A97B" w14:textId="76546D6A" w:rsidR="00DB49CE" w:rsidRPr="00DB49CE" w:rsidRDefault="00DB49CE" w:rsidP="00DB49CE">
      <w:pPr>
        <w:spacing w:after="0" w:line="240" w:lineRule="auto"/>
        <w:rPr>
          <w:rFonts w:asciiTheme="majorHAnsi" w:eastAsia="Times New Roman" w:hAnsiTheme="majorHAnsi" w:cstheme="majorHAnsi"/>
          <w:sz w:val="24"/>
          <w:szCs w:val="24"/>
        </w:rPr>
      </w:pPr>
      <w:r w:rsidRPr="00DB49CE">
        <w:rPr>
          <w:rFonts w:asciiTheme="majorHAnsi" w:eastAsia="Times New Roman" w:hAnsiTheme="majorHAnsi" w:cstheme="majorHAnsi"/>
          <w:color w:val="000000"/>
          <w:sz w:val="24"/>
          <w:szCs w:val="24"/>
        </w:rPr>
        <w:t>is your P2PE solution validated and posted on PCI SSC website?</w:t>
      </w:r>
    </w:p>
    <w:p w14:paraId="63E9DE7E" w14:textId="77777777" w:rsidR="00DB49CE" w:rsidRPr="00DB49CE" w:rsidRDefault="00DB49CE" w:rsidP="00DB49CE"/>
    <w:p w14:paraId="3313A930" w14:textId="144E72D4" w:rsidR="00021427" w:rsidRDefault="00021427" w:rsidP="00021427"/>
    <w:p w14:paraId="2097E112" w14:textId="5BAC64B4" w:rsidR="00021427" w:rsidRPr="00021427" w:rsidRDefault="00021427" w:rsidP="00021427">
      <w:pPr>
        <w:rPr>
          <w:rFonts w:asciiTheme="majorHAnsi" w:hAnsiTheme="majorHAnsi" w:cstheme="majorHAnsi"/>
          <w:sz w:val="24"/>
          <w:szCs w:val="24"/>
        </w:rPr>
      </w:pPr>
      <w:r w:rsidRPr="00021427">
        <w:rPr>
          <w:rFonts w:asciiTheme="majorHAnsi" w:hAnsiTheme="majorHAnsi" w:cstheme="majorHAnsi"/>
          <w:sz w:val="24"/>
          <w:szCs w:val="24"/>
        </w:rPr>
        <w:t xml:space="preserve">In addition to the above, please provide the following </w:t>
      </w:r>
    </w:p>
    <w:p w14:paraId="7FA0273A" w14:textId="3E0DD41B" w:rsidR="00021427" w:rsidRPr="00021427" w:rsidRDefault="00021427" w:rsidP="00021427">
      <w:pPr>
        <w:rPr>
          <w:rFonts w:asciiTheme="majorHAnsi" w:hAnsiTheme="majorHAnsi" w:cstheme="majorHAnsi"/>
          <w:sz w:val="24"/>
          <w:szCs w:val="24"/>
        </w:rPr>
      </w:pPr>
    </w:p>
    <w:p w14:paraId="1890103B" w14:textId="3CC805C1" w:rsidR="00021427" w:rsidRPr="00021427" w:rsidRDefault="00021427" w:rsidP="00021427">
      <w:pPr>
        <w:spacing w:after="0" w:line="240" w:lineRule="auto"/>
        <w:jc w:val="center"/>
        <w:rPr>
          <w:rFonts w:asciiTheme="majorHAnsi" w:eastAsia="Times New Roman" w:hAnsiTheme="majorHAnsi" w:cstheme="majorHAnsi"/>
          <w:color w:val="000000"/>
          <w:sz w:val="24"/>
          <w:szCs w:val="24"/>
        </w:rPr>
      </w:pPr>
    </w:p>
    <w:p w14:paraId="69CB615A" w14:textId="77777777" w:rsidR="00021427" w:rsidRPr="00021427" w:rsidRDefault="00021427" w:rsidP="00021427">
      <w:pPr>
        <w:numPr>
          <w:ilvl w:val="0"/>
          <w:numId w:val="8"/>
        </w:numPr>
        <w:spacing w:after="0" w:line="240" w:lineRule="auto"/>
        <w:rPr>
          <w:rFonts w:asciiTheme="majorHAnsi" w:eastAsia="Times New Roman" w:hAnsiTheme="majorHAnsi" w:cstheme="majorHAnsi"/>
          <w:color w:val="000000"/>
          <w:sz w:val="24"/>
          <w:szCs w:val="24"/>
        </w:rPr>
      </w:pPr>
      <w:r w:rsidRPr="00021427">
        <w:rPr>
          <w:rFonts w:asciiTheme="majorHAnsi" w:eastAsia="Times New Roman" w:hAnsiTheme="majorHAnsi" w:cstheme="majorHAnsi"/>
          <w:color w:val="000000"/>
          <w:sz w:val="24"/>
          <w:szCs w:val="24"/>
        </w:rPr>
        <w:t>PCI AoC (Attestation of Compliance)</w:t>
      </w:r>
    </w:p>
    <w:p w14:paraId="3A62A332" w14:textId="77777777" w:rsidR="00021427" w:rsidRPr="00021427" w:rsidRDefault="00021427" w:rsidP="00021427">
      <w:pPr>
        <w:numPr>
          <w:ilvl w:val="0"/>
          <w:numId w:val="8"/>
        </w:numPr>
        <w:spacing w:after="0" w:line="240" w:lineRule="auto"/>
        <w:rPr>
          <w:rFonts w:asciiTheme="majorHAnsi" w:eastAsia="Times New Roman" w:hAnsiTheme="majorHAnsi" w:cstheme="majorHAnsi"/>
          <w:color w:val="000000"/>
          <w:sz w:val="24"/>
          <w:szCs w:val="24"/>
        </w:rPr>
      </w:pPr>
      <w:r w:rsidRPr="00021427">
        <w:rPr>
          <w:rFonts w:asciiTheme="majorHAnsi" w:eastAsia="Times New Roman" w:hAnsiTheme="majorHAnsi" w:cstheme="majorHAnsi"/>
          <w:color w:val="000000"/>
          <w:sz w:val="24"/>
          <w:szCs w:val="24"/>
        </w:rPr>
        <w:t>PCI roles and responsibility matrix</w:t>
      </w:r>
    </w:p>
    <w:p w14:paraId="751B8569" w14:textId="77777777" w:rsidR="00021427" w:rsidRPr="00021427" w:rsidRDefault="00021427" w:rsidP="00021427">
      <w:pPr>
        <w:numPr>
          <w:ilvl w:val="0"/>
          <w:numId w:val="8"/>
        </w:numPr>
        <w:spacing w:after="0" w:line="240" w:lineRule="auto"/>
        <w:rPr>
          <w:rFonts w:asciiTheme="majorHAnsi" w:eastAsia="Times New Roman" w:hAnsiTheme="majorHAnsi" w:cstheme="majorHAnsi"/>
          <w:color w:val="000000"/>
          <w:sz w:val="24"/>
          <w:szCs w:val="24"/>
        </w:rPr>
      </w:pPr>
      <w:r w:rsidRPr="00021427">
        <w:rPr>
          <w:rFonts w:asciiTheme="majorHAnsi" w:eastAsia="Times New Roman" w:hAnsiTheme="majorHAnsi" w:cstheme="majorHAnsi"/>
          <w:color w:val="000000"/>
          <w:sz w:val="24"/>
          <w:szCs w:val="24"/>
        </w:rPr>
        <w:t>Data flow diagram</w:t>
      </w:r>
    </w:p>
    <w:p w14:paraId="3BD9FB97" w14:textId="77777777" w:rsidR="00021427" w:rsidRPr="00021427" w:rsidRDefault="00021427" w:rsidP="00021427">
      <w:pPr>
        <w:numPr>
          <w:ilvl w:val="0"/>
          <w:numId w:val="8"/>
        </w:numPr>
        <w:spacing w:after="0" w:line="240" w:lineRule="auto"/>
        <w:rPr>
          <w:rFonts w:asciiTheme="majorHAnsi" w:eastAsia="Times New Roman" w:hAnsiTheme="majorHAnsi" w:cstheme="majorHAnsi"/>
          <w:color w:val="000000"/>
          <w:sz w:val="24"/>
          <w:szCs w:val="24"/>
        </w:rPr>
      </w:pPr>
      <w:r w:rsidRPr="00021427">
        <w:rPr>
          <w:rFonts w:asciiTheme="majorHAnsi" w:eastAsia="Times New Roman" w:hAnsiTheme="majorHAnsi" w:cstheme="majorHAnsi"/>
          <w:color w:val="000000"/>
          <w:sz w:val="24"/>
          <w:szCs w:val="24"/>
        </w:rPr>
        <w:t>Architecture diagram</w:t>
      </w:r>
    </w:p>
    <w:p w14:paraId="34959FCE" w14:textId="77777777" w:rsidR="00021427" w:rsidRPr="00021427" w:rsidRDefault="00021427" w:rsidP="00021427">
      <w:pPr>
        <w:numPr>
          <w:ilvl w:val="0"/>
          <w:numId w:val="8"/>
        </w:numPr>
        <w:spacing w:after="0" w:line="240" w:lineRule="auto"/>
        <w:rPr>
          <w:rFonts w:asciiTheme="majorHAnsi" w:eastAsia="Times New Roman" w:hAnsiTheme="majorHAnsi" w:cstheme="majorHAnsi"/>
          <w:color w:val="000000"/>
          <w:sz w:val="24"/>
          <w:szCs w:val="24"/>
        </w:rPr>
      </w:pPr>
      <w:r w:rsidRPr="00021427">
        <w:rPr>
          <w:rFonts w:asciiTheme="majorHAnsi" w:eastAsia="Times New Roman" w:hAnsiTheme="majorHAnsi" w:cstheme="majorHAnsi"/>
          <w:color w:val="000000"/>
          <w:sz w:val="24"/>
          <w:szCs w:val="24"/>
        </w:rPr>
        <w:t>Formal annual penetration test report</w:t>
      </w:r>
    </w:p>
    <w:p w14:paraId="6B207468" w14:textId="77777777" w:rsidR="00021427" w:rsidRPr="00021427" w:rsidRDefault="00021427" w:rsidP="00021427">
      <w:pPr>
        <w:numPr>
          <w:ilvl w:val="0"/>
          <w:numId w:val="8"/>
        </w:numPr>
        <w:spacing w:after="0" w:line="240" w:lineRule="auto"/>
        <w:rPr>
          <w:rFonts w:asciiTheme="majorHAnsi" w:eastAsia="Times New Roman" w:hAnsiTheme="majorHAnsi" w:cstheme="majorHAnsi"/>
          <w:color w:val="000000"/>
          <w:sz w:val="24"/>
          <w:szCs w:val="24"/>
        </w:rPr>
      </w:pPr>
      <w:r w:rsidRPr="00021427">
        <w:rPr>
          <w:rFonts w:asciiTheme="majorHAnsi" w:eastAsia="Times New Roman" w:hAnsiTheme="majorHAnsi" w:cstheme="majorHAnsi"/>
          <w:color w:val="000000"/>
          <w:sz w:val="24"/>
          <w:szCs w:val="24"/>
        </w:rPr>
        <w:t>ISO 27000 Certification and/or SOC 2 TYPE II (or SOC 3 its equivalent)</w:t>
      </w:r>
    </w:p>
    <w:p w14:paraId="571E9A10" w14:textId="77777777" w:rsidR="00021427" w:rsidRPr="00021427" w:rsidRDefault="00021427" w:rsidP="00021427">
      <w:pPr>
        <w:numPr>
          <w:ilvl w:val="0"/>
          <w:numId w:val="8"/>
        </w:numPr>
        <w:spacing w:after="0" w:line="240" w:lineRule="auto"/>
        <w:rPr>
          <w:rFonts w:asciiTheme="majorHAnsi" w:eastAsia="Times New Roman" w:hAnsiTheme="majorHAnsi" w:cstheme="majorHAnsi"/>
          <w:color w:val="000000"/>
          <w:sz w:val="24"/>
          <w:szCs w:val="24"/>
        </w:rPr>
      </w:pPr>
      <w:r w:rsidRPr="00021427">
        <w:rPr>
          <w:rFonts w:asciiTheme="majorHAnsi" w:eastAsia="Times New Roman" w:hAnsiTheme="majorHAnsi" w:cstheme="majorHAnsi"/>
          <w:color w:val="000000"/>
          <w:sz w:val="24"/>
          <w:szCs w:val="24"/>
        </w:rPr>
        <w:t>Security policies</w:t>
      </w:r>
    </w:p>
    <w:p w14:paraId="338EE959" w14:textId="77777777" w:rsidR="00021427" w:rsidRPr="0027253F" w:rsidRDefault="00021427" w:rsidP="00021427">
      <w:pPr>
        <w:rPr>
          <w:rFonts w:asciiTheme="majorHAnsi" w:hAnsiTheme="majorHAnsi" w:cstheme="majorHAnsi"/>
        </w:rPr>
      </w:pPr>
    </w:p>
    <w:p w14:paraId="6A40C6FE" w14:textId="0D8768E9" w:rsidR="00D3181A" w:rsidRPr="0027253F" w:rsidRDefault="0027253F" w:rsidP="00D3181A">
      <w:pPr>
        <w:rPr>
          <w:rFonts w:asciiTheme="majorHAnsi" w:hAnsiTheme="majorHAnsi" w:cstheme="majorHAnsi"/>
          <w:color w:val="000000" w:themeColor="text1"/>
          <w:sz w:val="24"/>
          <w:szCs w:val="24"/>
        </w:rPr>
      </w:pPr>
      <w:r w:rsidRPr="0027253F">
        <w:rPr>
          <w:rFonts w:asciiTheme="majorHAnsi" w:hAnsiTheme="majorHAnsi" w:cstheme="majorHAnsi"/>
          <w:color w:val="000000" w:themeColor="text1"/>
          <w:sz w:val="24"/>
          <w:szCs w:val="24"/>
        </w:rPr>
        <w:t>Please elaborate on how you store “Sensitive Authentication Data” (SAD) and how you ensure that it is never stored at or above restaurant level.</w:t>
      </w:r>
    </w:p>
    <w:p w14:paraId="262DDD20" w14:textId="77777777" w:rsidR="20B6095D" w:rsidRPr="00863273" w:rsidRDefault="20B6095D" w:rsidP="00D92701">
      <w:pPr>
        <w:pStyle w:val="Heading2"/>
        <w:rPr>
          <w:b/>
          <w:bCs/>
          <w:color w:val="000000" w:themeColor="text1"/>
        </w:rPr>
      </w:pPr>
      <w:bookmarkStart w:id="39" w:name="_Toc5714675"/>
      <w:r w:rsidRPr="00863273">
        <w:rPr>
          <w:b/>
          <w:bCs/>
          <w:color w:val="000000" w:themeColor="text1"/>
        </w:rPr>
        <w:t>Point-to-Point Encryption (P2PE)</w:t>
      </w:r>
      <w:bookmarkEnd w:id="39"/>
    </w:p>
    <w:p w14:paraId="31CB49DE" w14:textId="77777777" w:rsidR="002E0E4D" w:rsidRPr="00863273" w:rsidRDefault="002E0E4D" w:rsidP="002E0E4D">
      <w:pPr>
        <w:rPr>
          <w:color w:val="000000" w:themeColor="text1"/>
        </w:rPr>
      </w:pPr>
    </w:p>
    <w:p w14:paraId="47062A5A" w14:textId="0B4E6F87" w:rsidR="62FFE890" w:rsidRPr="00863273" w:rsidRDefault="62FFE890" w:rsidP="62FFE890">
      <w:pPr>
        <w:pStyle w:val="Heading3"/>
        <w:rPr>
          <w:color w:val="000000" w:themeColor="text1"/>
        </w:rPr>
      </w:pPr>
      <w:r w:rsidRPr="00863273">
        <w:rPr>
          <w:color w:val="000000" w:themeColor="text1"/>
        </w:rPr>
        <w:t>Is your Solution PCI P2PE compliant?  If so, please answer the following questions.</w:t>
      </w:r>
    </w:p>
    <w:p w14:paraId="5B193BAC" w14:textId="77777777" w:rsidR="008C097B" w:rsidRPr="00863273" w:rsidRDefault="008C097B" w:rsidP="008C097B">
      <w:pPr>
        <w:rPr>
          <w:color w:val="000000" w:themeColor="text1"/>
        </w:rPr>
      </w:pPr>
    </w:p>
    <w:p w14:paraId="043B46D7" w14:textId="75C06B63" w:rsidR="62FFE890" w:rsidRPr="00863273" w:rsidRDefault="62FFE890" w:rsidP="62FFE890">
      <w:pPr>
        <w:pStyle w:val="Heading3"/>
        <w:rPr>
          <w:color w:val="000000" w:themeColor="text1"/>
        </w:rPr>
      </w:pPr>
      <w:r w:rsidRPr="00863273">
        <w:rPr>
          <w:color w:val="000000" w:themeColor="text1"/>
        </w:rPr>
        <w:t>Please provide your PCI P2PE Attestation of Validation (AOV).</w:t>
      </w:r>
    </w:p>
    <w:p w14:paraId="71E4BE75" w14:textId="77777777" w:rsidR="008C097B" w:rsidRPr="00863273" w:rsidRDefault="008C097B" w:rsidP="008C097B">
      <w:pPr>
        <w:rPr>
          <w:color w:val="000000" w:themeColor="text1"/>
        </w:rPr>
      </w:pPr>
    </w:p>
    <w:p w14:paraId="7596EEE6" w14:textId="3CEDE19C" w:rsidR="62FFE890" w:rsidRPr="00863273" w:rsidRDefault="62FFE890" w:rsidP="62FFE890">
      <w:pPr>
        <w:pStyle w:val="Heading3"/>
        <w:rPr>
          <w:color w:val="000000" w:themeColor="text1"/>
        </w:rPr>
      </w:pPr>
      <w:r w:rsidRPr="00863273">
        <w:rPr>
          <w:color w:val="000000" w:themeColor="text1"/>
        </w:rPr>
        <w:lastRenderedPageBreak/>
        <w:t>Please provide a list of all certif</w:t>
      </w:r>
      <w:r w:rsidR="005B513C" w:rsidRPr="00863273">
        <w:rPr>
          <w:color w:val="000000" w:themeColor="text1"/>
        </w:rPr>
        <w:t>i</w:t>
      </w:r>
      <w:r w:rsidRPr="00863273">
        <w:rPr>
          <w:color w:val="000000" w:themeColor="text1"/>
        </w:rPr>
        <w:t>ed P2PE POI payment devices, with their respective PIN Transaction Security (PTS) versions.</w:t>
      </w:r>
    </w:p>
    <w:p w14:paraId="0CF4FF62" w14:textId="77777777" w:rsidR="008C097B" w:rsidRPr="00863273" w:rsidRDefault="008C097B" w:rsidP="008C097B">
      <w:pPr>
        <w:rPr>
          <w:color w:val="000000" w:themeColor="text1"/>
        </w:rPr>
      </w:pPr>
    </w:p>
    <w:p w14:paraId="7192BC14" w14:textId="77777777" w:rsidR="00EB0C01" w:rsidRPr="00863273" w:rsidRDefault="00EB0C01" w:rsidP="00EB0C01">
      <w:pPr>
        <w:pStyle w:val="Heading3"/>
        <w:rPr>
          <w:color w:val="000000" w:themeColor="text1"/>
        </w:rPr>
      </w:pPr>
      <w:r w:rsidRPr="00863273">
        <w:rPr>
          <w:color w:val="000000" w:themeColor="text1"/>
        </w:rPr>
        <w:t>Does the client or the vendor manage the encryption/decryption keys as part of the PCI P2PE solution?</w:t>
      </w:r>
    </w:p>
    <w:p w14:paraId="254642C7" w14:textId="77777777" w:rsidR="00EB0C01" w:rsidRPr="00863273" w:rsidRDefault="00EB0C01" w:rsidP="00EB0C01">
      <w:pPr>
        <w:rPr>
          <w:color w:val="000000" w:themeColor="text1"/>
        </w:rPr>
      </w:pPr>
    </w:p>
    <w:p w14:paraId="5AE9F5FB" w14:textId="7B61FBC6" w:rsidR="62FFE890" w:rsidRPr="00863273" w:rsidRDefault="62FFE890" w:rsidP="62FFE890">
      <w:pPr>
        <w:pStyle w:val="Heading3"/>
        <w:rPr>
          <w:color w:val="000000" w:themeColor="text1"/>
        </w:rPr>
      </w:pPr>
      <w:r w:rsidRPr="00863273">
        <w:rPr>
          <w:color w:val="000000" w:themeColor="text1"/>
        </w:rPr>
        <w:t>Please provide information on how your solution detects and alerts clients on device failure and/or unencrypted data within the environment.</w:t>
      </w:r>
    </w:p>
    <w:p w14:paraId="7904C7A6" w14:textId="77777777" w:rsidR="008C097B" w:rsidRPr="00863273" w:rsidRDefault="008C097B" w:rsidP="008C097B">
      <w:pPr>
        <w:rPr>
          <w:color w:val="000000" w:themeColor="text1"/>
        </w:rPr>
      </w:pPr>
    </w:p>
    <w:p w14:paraId="6281E4F2" w14:textId="77777777" w:rsidR="62FFE890" w:rsidRPr="00863273" w:rsidRDefault="62FFE890" w:rsidP="62FFE890">
      <w:pPr>
        <w:pStyle w:val="Heading3"/>
        <w:rPr>
          <w:color w:val="000000" w:themeColor="text1"/>
        </w:rPr>
      </w:pPr>
      <w:r w:rsidRPr="00863273">
        <w:rPr>
          <w:color w:val="000000" w:themeColor="text1"/>
        </w:rPr>
        <w:t>Please provide information on the PCI P2PE certified decryption environment, as it relates to Domain 5 (P2PE Cryptographic Key Operation &amp; Device Management) of the PCI P2PE solution.</w:t>
      </w:r>
    </w:p>
    <w:p w14:paraId="2C3903BD" w14:textId="77777777" w:rsidR="20B6095D" w:rsidRPr="00863273" w:rsidRDefault="20B6095D" w:rsidP="20B6095D">
      <w:pPr>
        <w:rPr>
          <w:color w:val="000000" w:themeColor="text1"/>
        </w:rPr>
      </w:pPr>
    </w:p>
    <w:p w14:paraId="5F2274F7" w14:textId="56B99967" w:rsidR="00F50C8C" w:rsidRPr="00863273" w:rsidRDefault="00F50C8C" w:rsidP="00F50C8C">
      <w:pPr>
        <w:pStyle w:val="Heading2"/>
        <w:rPr>
          <w:b/>
          <w:bCs/>
          <w:color w:val="000000" w:themeColor="text1"/>
        </w:rPr>
      </w:pPr>
      <w:bookmarkStart w:id="40" w:name="_Toc5714676"/>
      <w:r w:rsidRPr="00863273">
        <w:rPr>
          <w:b/>
          <w:bCs/>
          <w:color w:val="000000" w:themeColor="text1"/>
        </w:rPr>
        <w:t>Key Injection</w:t>
      </w:r>
      <w:bookmarkEnd w:id="40"/>
    </w:p>
    <w:p w14:paraId="47EE10A1" w14:textId="77777777" w:rsidR="00F50C8C" w:rsidRPr="00863273" w:rsidRDefault="00F50C8C" w:rsidP="00F50C8C">
      <w:pPr>
        <w:rPr>
          <w:color w:val="000000" w:themeColor="text1"/>
        </w:rPr>
      </w:pPr>
    </w:p>
    <w:p w14:paraId="1300D5B8" w14:textId="77777777" w:rsidR="00F50C8C" w:rsidRPr="00863273" w:rsidRDefault="00F50C8C" w:rsidP="00F50C8C">
      <w:pPr>
        <w:pStyle w:val="Heading3"/>
        <w:rPr>
          <w:color w:val="000000" w:themeColor="text1"/>
        </w:rPr>
      </w:pPr>
      <w:r w:rsidRPr="00863273">
        <w:rPr>
          <w:color w:val="000000" w:themeColor="text1"/>
        </w:rPr>
        <w:t>Do you provide Key Injection Services as part of your solution?</w:t>
      </w:r>
    </w:p>
    <w:p w14:paraId="2213B688" w14:textId="77777777" w:rsidR="00F50C8C" w:rsidRPr="00863273" w:rsidRDefault="00F50C8C" w:rsidP="00F50C8C">
      <w:pPr>
        <w:rPr>
          <w:color w:val="000000" w:themeColor="text1"/>
        </w:rPr>
      </w:pPr>
    </w:p>
    <w:p w14:paraId="6F151218" w14:textId="0073FB82" w:rsidR="00285BF4" w:rsidRPr="00863273" w:rsidRDefault="00285BF4" w:rsidP="00285BF4">
      <w:pPr>
        <w:pStyle w:val="Heading3"/>
        <w:rPr>
          <w:color w:val="000000" w:themeColor="text1"/>
          <w:highlight w:val="yellow"/>
        </w:rPr>
      </w:pPr>
      <w:r w:rsidRPr="00863273">
        <w:rPr>
          <w:color w:val="000000" w:themeColor="text1"/>
        </w:rPr>
        <w:t>What is the process for</w:t>
      </w:r>
      <w:r w:rsidR="00B75BE9">
        <w:rPr>
          <w:color w:val="000000" w:themeColor="text1"/>
        </w:rPr>
        <w:t xml:space="preserve"> remote</w:t>
      </w:r>
      <w:r w:rsidRPr="00863273">
        <w:rPr>
          <w:color w:val="000000" w:themeColor="text1"/>
        </w:rPr>
        <w:t xml:space="preserve"> injecting new keys into devices? What is your process for key management?</w:t>
      </w:r>
    </w:p>
    <w:p w14:paraId="16642818" w14:textId="77777777" w:rsidR="00285BF4" w:rsidRPr="00863273" w:rsidRDefault="00285BF4" w:rsidP="00285BF4">
      <w:pPr>
        <w:rPr>
          <w:rFonts w:asciiTheme="majorHAnsi" w:eastAsiaTheme="majorEastAsia" w:hAnsiTheme="majorHAnsi" w:cstheme="majorBidi"/>
          <w:color w:val="000000" w:themeColor="text1"/>
          <w:sz w:val="24"/>
          <w:szCs w:val="24"/>
        </w:rPr>
      </w:pPr>
    </w:p>
    <w:p w14:paraId="694E4C35" w14:textId="77777777" w:rsidR="00F50C8C" w:rsidRPr="00863273" w:rsidRDefault="00F50C8C" w:rsidP="00F50C8C">
      <w:pPr>
        <w:pStyle w:val="Heading3"/>
        <w:rPr>
          <w:color w:val="000000" w:themeColor="text1"/>
        </w:rPr>
      </w:pPr>
      <w:r w:rsidRPr="00863273">
        <w:rPr>
          <w:color w:val="000000" w:themeColor="text1"/>
        </w:rPr>
        <w:t>If you do not act as your own Key Injection Facility (KIF), provide a comprehensive list of any Key Injection Facilities that you partner with and which regions those partners are certified to operate within, as part of your solution.</w:t>
      </w:r>
    </w:p>
    <w:p w14:paraId="7BCE6E0F" w14:textId="77777777" w:rsidR="00F50C8C" w:rsidRPr="00863273" w:rsidRDefault="00F50C8C" w:rsidP="00F50C8C">
      <w:pPr>
        <w:rPr>
          <w:color w:val="000000" w:themeColor="text1"/>
        </w:rPr>
      </w:pPr>
    </w:p>
    <w:p w14:paraId="72961663" w14:textId="1CEE1F1D" w:rsidR="20B6095D" w:rsidRPr="00863273" w:rsidRDefault="20B6095D" w:rsidP="00D92701">
      <w:pPr>
        <w:pStyle w:val="Heading2"/>
        <w:rPr>
          <w:b/>
          <w:bCs/>
          <w:color w:val="000000" w:themeColor="text1"/>
        </w:rPr>
      </w:pPr>
      <w:bookmarkStart w:id="41" w:name="_Toc5714677"/>
      <w:r w:rsidRPr="00863273">
        <w:rPr>
          <w:b/>
          <w:bCs/>
          <w:color w:val="000000" w:themeColor="text1"/>
        </w:rPr>
        <w:t>Disaster Recovery/Business Continuity</w:t>
      </w:r>
      <w:bookmarkEnd w:id="41"/>
    </w:p>
    <w:p w14:paraId="762C6F3A" w14:textId="77777777" w:rsidR="007A0F57" w:rsidRPr="00863273" w:rsidRDefault="007A0F57" w:rsidP="007A0F57">
      <w:pPr>
        <w:rPr>
          <w:color w:val="000000" w:themeColor="text1"/>
        </w:rPr>
      </w:pPr>
    </w:p>
    <w:p w14:paraId="08931156" w14:textId="77777777" w:rsidR="00285BF4" w:rsidRPr="00863273" w:rsidRDefault="00285BF4" w:rsidP="00285BF4">
      <w:pPr>
        <w:pStyle w:val="Heading3"/>
        <w:rPr>
          <w:color w:val="000000" w:themeColor="text1"/>
        </w:rPr>
      </w:pPr>
      <w:r w:rsidRPr="00863273">
        <w:rPr>
          <w:color w:val="000000" w:themeColor="text1"/>
        </w:rPr>
        <w:t>Does your organization have a documented Disaster Recovery and Business Continuity Plan?</w:t>
      </w:r>
    </w:p>
    <w:p w14:paraId="0D0CCCA3" w14:textId="77777777" w:rsidR="00285BF4" w:rsidRPr="00863273" w:rsidRDefault="00285BF4" w:rsidP="00285BF4">
      <w:pPr>
        <w:rPr>
          <w:color w:val="000000" w:themeColor="text1"/>
        </w:rPr>
      </w:pPr>
    </w:p>
    <w:p w14:paraId="45AD4B82" w14:textId="32010057" w:rsidR="20B6095D" w:rsidRPr="00863273" w:rsidRDefault="20B6095D" w:rsidP="20B6095D">
      <w:pPr>
        <w:pStyle w:val="Heading3"/>
        <w:rPr>
          <w:color w:val="000000" w:themeColor="text1"/>
        </w:rPr>
      </w:pPr>
      <w:r w:rsidRPr="00863273">
        <w:rPr>
          <w:color w:val="000000" w:themeColor="text1"/>
        </w:rPr>
        <w:t>Explain how you will ensure business continuity in the event of a catastrophic failure at one or more of your data centers.</w:t>
      </w:r>
    </w:p>
    <w:p w14:paraId="6B76CE46" w14:textId="77777777" w:rsidR="008C097B" w:rsidRPr="00863273" w:rsidRDefault="008C097B" w:rsidP="008C097B">
      <w:pPr>
        <w:rPr>
          <w:color w:val="000000" w:themeColor="text1"/>
        </w:rPr>
      </w:pPr>
    </w:p>
    <w:p w14:paraId="07C542D5" w14:textId="5337014B" w:rsidR="20B6095D" w:rsidRPr="00863273" w:rsidRDefault="62FFE890" w:rsidP="008C097B">
      <w:pPr>
        <w:pStyle w:val="Heading3"/>
        <w:rPr>
          <w:color w:val="000000" w:themeColor="text1"/>
        </w:rPr>
      </w:pPr>
      <w:r w:rsidRPr="00863273">
        <w:rPr>
          <w:color w:val="000000" w:themeColor="text1"/>
        </w:rPr>
        <w:t>How much time is your platform down in the event of a failover from your primary data center to a secondary data center?</w:t>
      </w:r>
    </w:p>
    <w:p w14:paraId="00397151" w14:textId="77777777" w:rsidR="008C097B" w:rsidRPr="00863273" w:rsidRDefault="008C097B" w:rsidP="008C097B">
      <w:pPr>
        <w:rPr>
          <w:color w:val="000000" w:themeColor="text1"/>
        </w:rPr>
      </w:pPr>
    </w:p>
    <w:p w14:paraId="198CD1B4" w14:textId="081C9FF9" w:rsidR="00285BF4" w:rsidRDefault="00285BF4" w:rsidP="00285BF4">
      <w:pPr>
        <w:pStyle w:val="Heading3"/>
        <w:rPr>
          <w:color w:val="000000" w:themeColor="text1"/>
        </w:rPr>
      </w:pPr>
      <w:r w:rsidRPr="00863273">
        <w:rPr>
          <w:color w:val="000000" w:themeColor="text1"/>
        </w:rPr>
        <w:t>Where are your data centers located? Please provide information on geographical redundancy.</w:t>
      </w:r>
    </w:p>
    <w:p w14:paraId="4D31CD14" w14:textId="0A9545E5" w:rsidR="00E06D44" w:rsidRDefault="00E06D44" w:rsidP="00E06D44"/>
    <w:p w14:paraId="6557745B" w14:textId="7CE4ADAC" w:rsidR="00E06D44" w:rsidRPr="00E06D44" w:rsidRDefault="00E06D44" w:rsidP="00E06D44">
      <w:pPr>
        <w:spacing w:after="0" w:line="240" w:lineRule="auto"/>
        <w:rPr>
          <w:rFonts w:asciiTheme="majorHAnsi" w:eastAsia="Times New Roman" w:hAnsiTheme="majorHAnsi" w:cstheme="majorHAnsi"/>
          <w:sz w:val="24"/>
          <w:szCs w:val="24"/>
        </w:rPr>
      </w:pPr>
      <w:r w:rsidRPr="00E06D44">
        <w:rPr>
          <w:rFonts w:asciiTheme="majorHAnsi" w:eastAsia="Times New Roman" w:hAnsiTheme="majorHAnsi" w:cstheme="majorHAnsi"/>
          <w:color w:val="000000"/>
          <w:sz w:val="24"/>
          <w:szCs w:val="24"/>
        </w:rPr>
        <w:lastRenderedPageBreak/>
        <w:t xml:space="preserve">Please share your breach/incident response plans as part of the time process and how often that is tested </w:t>
      </w:r>
    </w:p>
    <w:p w14:paraId="1BA71C90" w14:textId="77777777" w:rsidR="00E06D44" w:rsidRPr="00E06D44" w:rsidRDefault="00E06D44" w:rsidP="00E06D44"/>
    <w:p w14:paraId="4A559B4A" w14:textId="77777777" w:rsidR="00285BF4" w:rsidRPr="00863273" w:rsidRDefault="00285BF4" w:rsidP="00285BF4">
      <w:pPr>
        <w:rPr>
          <w:color w:val="000000" w:themeColor="text1"/>
        </w:rPr>
      </w:pPr>
    </w:p>
    <w:p w14:paraId="35A1AB23" w14:textId="36C14778" w:rsidR="20B6095D" w:rsidRDefault="004C1A76" w:rsidP="00D92701">
      <w:pPr>
        <w:pStyle w:val="Heading2"/>
        <w:rPr>
          <w:color w:val="000000" w:themeColor="text1"/>
        </w:rPr>
      </w:pPr>
      <w:bookmarkStart w:id="42" w:name="_Toc5714678"/>
      <w:r w:rsidRPr="00863273">
        <w:rPr>
          <w:b/>
          <w:bCs/>
          <w:color w:val="000000" w:themeColor="text1"/>
        </w:rPr>
        <w:t>General Data Security and Privacy</w:t>
      </w:r>
      <w:bookmarkEnd w:id="42"/>
      <w:r w:rsidR="00D92701" w:rsidRPr="00863273">
        <w:rPr>
          <w:b/>
          <w:bCs/>
          <w:color w:val="000000" w:themeColor="text1"/>
        </w:rPr>
        <w:br/>
      </w:r>
    </w:p>
    <w:p w14:paraId="2FDF9DE3" w14:textId="2C82ED6C" w:rsidR="00D77DF0" w:rsidRPr="00D77DF0" w:rsidRDefault="00D77DF0" w:rsidP="00D77DF0">
      <w:pPr>
        <w:rPr>
          <w:rFonts w:asciiTheme="majorHAnsi" w:hAnsiTheme="majorHAnsi" w:cstheme="majorHAnsi"/>
          <w:sz w:val="24"/>
          <w:szCs w:val="24"/>
        </w:rPr>
      </w:pPr>
      <w:r w:rsidRPr="00D77DF0">
        <w:rPr>
          <w:rFonts w:asciiTheme="majorHAnsi" w:hAnsiTheme="majorHAnsi" w:cstheme="majorHAnsi"/>
          <w:sz w:val="24"/>
          <w:szCs w:val="24"/>
        </w:rPr>
        <w:t>Discuss your approach and processes as it relates to device tamper detection &amp; notification.</w:t>
      </w:r>
    </w:p>
    <w:p w14:paraId="162F3BAE" w14:textId="13084532" w:rsidR="62FFE890" w:rsidRPr="00863273" w:rsidRDefault="62FFE890" w:rsidP="00D92701">
      <w:pPr>
        <w:pStyle w:val="Heading3"/>
        <w:rPr>
          <w:color w:val="000000" w:themeColor="text1"/>
        </w:rPr>
      </w:pPr>
      <w:r w:rsidRPr="00863273">
        <w:rPr>
          <w:color w:val="000000" w:themeColor="text1"/>
        </w:rPr>
        <w:t>Provide a detailed description of practices that address how you collect, store and and/or safeguard client and guest data.</w:t>
      </w:r>
      <w:r w:rsidR="005B513C" w:rsidRPr="00863273">
        <w:rPr>
          <w:color w:val="000000" w:themeColor="text1"/>
        </w:rPr>
        <w:br/>
      </w:r>
    </w:p>
    <w:p w14:paraId="3C2FEDFD" w14:textId="67E642D8" w:rsidR="004C1A76" w:rsidRPr="00863273" w:rsidRDefault="007A0F57" w:rsidP="004C1A76">
      <w:pPr>
        <w:pStyle w:val="Heading3"/>
        <w:rPr>
          <w:color w:val="000000" w:themeColor="text1"/>
        </w:rPr>
      </w:pPr>
      <w:r w:rsidRPr="00863273">
        <w:rPr>
          <w:color w:val="000000" w:themeColor="text1"/>
        </w:rPr>
        <w:t>P</w:t>
      </w:r>
      <w:r w:rsidR="004C1A76" w:rsidRPr="00863273">
        <w:rPr>
          <w:color w:val="000000" w:themeColor="text1"/>
        </w:rPr>
        <w:t xml:space="preserve">rovide your strategy to ensure that you are in compliance with </w:t>
      </w:r>
      <w:r w:rsidR="00DC744A">
        <w:rPr>
          <w:color w:val="000000" w:themeColor="text1"/>
        </w:rPr>
        <w:t>CCPA</w:t>
      </w:r>
      <w:r w:rsidR="004C1A76" w:rsidRPr="00863273">
        <w:rPr>
          <w:color w:val="000000" w:themeColor="text1"/>
        </w:rPr>
        <w:t xml:space="preserve"> guidelines.</w:t>
      </w:r>
      <w:r w:rsidR="004C1A76" w:rsidRPr="00863273">
        <w:rPr>
          <w:color w:val="000000" w:themeColor="text1"/>
        </w:rPr>
        <w:br/>
      </w:r>
    </w:p>
    <w:p w14:paraId="2D112D25" w14:textId="29747FB7" w:rsidR="62FFE890" w:rsidRPr="00863273" w:rsidRDefault="62FFE890" w:rsidP="00D92701">
      <w:pPr>
        <w:pStyle w:val="Heading3"/>
        <w:rPr>
          <w:color w:val="000000" w:themeColor="text1"/>
        </w:rPr>
      </w:pPr>
      <w:r w:rsidRPr="00863273">
        <w:rPr>
          <w:color w:val="000000" w:themeColor="text1"/>
        </w:rPr>
        <w:t>Detail your strategy for risk management.</w:t>
      </w:r>
      <w:r w:rsidR="005B513C" w:rsidRPr="00863273">
        <w:rPr>
          <w:color w:val="000000" w:themeColor="text1"/>
        </w:rPr>
        <w:br/>
      </w:r>
    </w:p>
    <w:p w14:paraId="4FEF7C86" w14:textId="3AD03E77" w:rsidR="20B6095D" w:rsidRPr="00863273" w:rsidRDefault="62FFE890" w:rsidP="62FFE890">
      <w:pPr>
        <w:pStyle w:val="Heading3"/>
        <w:rPr>
          <w:color w:val="000000" w:themeColor="text1"/>
        </w:rPr>
      </w:pPr>
      <w:r w:rsidRPr="00863273">
        <w:rPr>
          <w:color w:val="000000" w:themeColor="text1"/>
        </w:rPr>
        <w:t>Discuss your approach towards change management, and how project scope changes are handled by your team as part of an enterprise engagement.</w:t>
      </w:r>
    </w:p>
    <w:p w14:paraId="61F93C90" w14:textId="77777777" w:rsidR="008C097B" w:rsidRPr="00863273" w:rsidRDefault="008C097B" w:rsidP="008C097B">
      <w:pPr>
        <w:rPr>
          <w:color w:val="000000" w:themeColor="text1"/>
        </w:rPr>
      </w:pPr>
    </w:p>
    <w:p w14:paraId="725B0B51" w14:textId="0C6C2381" w:rsidR="00D978D4" w:rsidRDefault="62FFE890" w:rsidP="00D92701">
      <w:pPr>
        <w:pStyle w:val="Heading3"/>
        <w:rPr>
          <w:color w:val="000000" w:themeColor="text1"/>
        </w:rPr>
      </w:pPr>
      <w:r w:rsidRPr="00863273">
        <w:rPr>
          <w:color w:val="000000" w:themeColor="text1"/>
        </w:rPr>
        <w:t>Are you certified with SSAE18 SOC</w:t>
      </w:r>
      <w:r w:rsidR="001A0F7C" w:rsidRPr="00863273">
        <w:rPr>
          <w:color w:val="000000" w:themeColor="text1"/>
        </w:rPr>
        <w:t>2</w:t>
      </w:r>
      <w:r w:rsidRPr="00863273">
        <w:rPr>
          <w:color w:val="000000" w:themeColor="text1"/>
        </w:rPr>
        <w:t xml:space="preserve"> Type II?  If so, please provide the service controls that have been certified and a summary of the report.</w:t>
      </w:r>
    </w:p>
    <w:p w14:paraId="75E3605B" w14:textId="2929163E" w:rsidR="00DD04FD" w:rsidRDefault="00DD04FD" w:rsidP="00DD04FD"/>
    <w:p w14:paraId="2847152D" w14:textId="78B9FA94" w:rsidR="00DD04FD" w:rsidRPr="00DD04FD" w:rsidRDefault="00DD04FD" w:rsidP="00DD04FD">
      <w:pPr>
        <w:rPr>
          <w:rFonts w:asciiTheme="majorHAnsi" w:hAnsiTheme="majorHAnsi" w:cstheme="majorHAnsi"/>
          <w:sz w:val="24"/>
          <w:szCs w:val="24"/>
        </w:rPr>
      </w:pPr>
      <w:r w:rsidRPr="00DD04FD">
        <w:rPr>
          <w:rFonts w:asciiTheme="majorHAnsi" w:hAnsiTheme="majorHAnsi" w:cstheme="majorHAnsi"/>
          <w:sz w:val="24"/>
          <w:szCs w:val="24"/>
        </w:rPr>
        <w:t>Elaborate on your capabilities as it relates to encryption in transit and at the restaurants.</w:t>
      </w:r>
    </w:p>
    <w:p w14:paraId="6352B4D3" w14:textId="02C9A44A" w:rsidR="20B6095D" w:rsidRPr="00863273" w:rsidRDefault="62FFE890" w:rsidP="20B6095D">
      <w:pPr>
        <w:pStyle w:val="Heading1"/>
        <w:numPr>
          <w:ilvl w:val="0"/>
          <w:numId w:val="4"/>
        </w:numPr>
        <w:rPr>
          <w:b/>
          <w:bCs/>
          <w:color w:val="000000" w:themeColor="text1"/>
        </w:rPr>
      </w:pPr>
      <w:bookmarkStart w:id="43" w:name="_Toc5714679"/>
      <w:r w:rsidRPr="00863273">
        <w:rPr>
          <w:b/>
          <w:bCs/>
          <w:color w:val="000000" w:themeColor="text1"/>
        </w:rPr>
        <w:t>Services</w:t>
      </w:r>
      <w:bookmarkEnd w:id="43"/>
    </w:p>
    <w:p w14:paraId="0CB06422" w14:textId="77777777" w:rsidR="008C097B" w:rsidRPr="00863273" w:rsidRDefault="008C097B" w:rsidP="008C097B">
      <w:pPr>
        <w:rPr>
          <w:color w:val="000000" w:themeColor="text1"/>
        </w:rPr>
      </w:pPr>
    </w:p>
    <w:p w14:paraId="6BFBB328" w14:textId="77777777" w:rsidR="62FFE890" w:rsidRPr="00863273" w:rsidRDefault="62FFE890" w:rsidP="008C097B">
      <w:pPr>
        <w:pStyle w:val="Heading2"/>
        <w:rPr>
          <w:b/>
          <w:bCs/>
          <w:color w:val="000000" w:themeColor="text1"/>
        </w:rPr>
      </w:pPr>
      <w:bookmarkStart w:id="44" w:name="_Toc5714680"/>
      <w:r w:rsidRPr="00863273">
        <w:rPr>
          <w:b/>
          <w:bCs/>
          <w:color w:val="000000" w:themeColor="text1"/>
        </w:rPr>
        <w:t>Integration Services</w:t>
      </w:r>
      <w:bookmarkEnd w:id="44"/>
    </w:p>
    <w:p w14:paraId="683C52BC" w14:textId="77777777" w:rsidR="008C097B" w:rsidRPr="00863273" w:rsidRDefault="008C097B" w:rsidP="008C097B">
      <w:pPr>
        <w:rPr>
          <w:color w:val="000000" w:themeColor="text1"/>
        </w:rPr>
      </w:pPr>
    </w:p>
    <w:p w14:paraId="6E4C9418" w14:textId="15D67FFC" w:rsidR="00BA5A90" w:rsidRDefault="00BA5A90" w:rsidP="62FFE890">
      <w:pPr>
        <w:pStyle w:val="Heading3"/>
        <w:rPr>
          <w:color w:val="000000" w:themeColor="text1"/>
        </w:rPr>
      </w:pPr>
      <w:r>
        <w:rPr>
          <w:color w:val="000000" w:themeColor="text1"/>
        </w:rPr>
        <w:t xml:space="preserve">Dine Brands requires no storage of PII or payment card data on any Dine or franchisee systems. Please confirm that your solutions </w:t>
      </w:r>
      <w:r w:rsidR="00A00AB9">
        <w:rPr>
          <w:color w:val="000000" w:themeColor="text1"/>
        </w:rPr>
        <w:t>meet this requirement.</w:t>
      </w:r>
    </w:p>
    <w:p w14:paraId="40EE4158" w14:textId="77777777" w:rsidR="00BA5A90" w:rsidRPr="00BA5A90" w:rsidRDefault="00BA5A90" w:rsidP="00BA5A90"/>
    <w:p w14:paraId="6A4D9D44" w14:textId="1B6AE129" w:rsidR="62FFE890" w:rsidRPr="00863273" w:rsidRDefault="62FFE890" w:rsidP="62FFE890">
      <w:pPr>
        <w:pStyle w:val="Heading3"/>
        <w:rPr>
          <w:color w:val="000000" w:themeColor="text1"/>
        </w:rPr>
      </w:pPr>
      <w:r w:rsidRPr="00863273">
        <w:rPr>
          <w:color w:val="000000" w:themeColor="text1"/>
        </w:rPr>
        <w:t>Describe the integration services that your company provides.  Include any preferred third-party partner that your company utilizes for integration services.</w:t>
      </w:r>
    </w:p>
    <w:p w14:paraId="0F18EEFE" w14:textId="77777777" w:rsidR="008C097B" w:rsidRPr="00863273" w:rsidRDefault="008C097B" w:rsidP="008C097B">
      <w:pPr>
        <w:rPr>
          <w:color w:val="000000" w:themeColor="text1"/>
        </w:rPr>
      </w:pPr>
    </w:p>
    <w:p w14:paraId="4A812BDC" w14:textId="6122E0B9" w:rsidR="62FFE890" w:rsidRPr="00863273" w:rsidRDefault="62FFE890" w:rsidP="62FFE890">
      <w:pPr>
        <w:pStyle w:val="Heading3"/>
        <w:rPr>
          <w:color w:val="000000" w:themeColor="text1"/>
        </w:rPr>
      </w:pPr>
      <w:r w:rsidRPr="00863273">
        <w:rPr>
          <w:color w:val="000000" w:themeColor="text1"/>
        </w:rPr>
        <w:t>Do you provide an integration middleware?  If so, provide a detailed architectural overview of the middleware and how your team supports the integration during the integration process.</w:t>
      </w:r>
    </w:p>
    <w:p w14:paraId="12140B2D" w14:textId="77777777" w:rsidR="008C097B" w:rsidRPr="00863273" w:rsidRDefault="008C097B" w:rsidP="008C097B">
      <w:pPr>
        <w:rPr>
          <w:color w:val="000000" w:themeColor="text1"/>
        </w:rPr>
      </w:pPr>
    </w:p>
    <w:p w14:paraId="37806BB6" w14:textId="1783834D" w:rsidR="20B6095D" w:rsidRDefault="62FFE890" w:rsidP="008C097B">
      <w:pPr>
        <w:pStyle w:val="Heading3"/>
        <w:rPr>
          <w:color w:val="000000" w:themeColor="text1"/>
        </w:rPr>
      </w:pPr>
      <w:r w:rsidRPr="00863273">
        <w:rPr>
          <w:color w:val="000000" w:themeColor="text1"/>
        </w:rPr>
        <w:lastRenderedPageBreak/>
        <w:t>Does your solution require vendor-provided on-site hardware?  If so, please provide a detailed architectural overview of the hardware, as well as system and network requirements.</w:t>
      </w:r>
    </w:p>
    <w:p w14:paraId="2B50EF59" w14:textId="5AFB0305" w:rsidR="00B7355B" w:rsidRDefault="00B7355B" w:rsidP="00B7355B"/>
    <w:p w14:paraId="6AAFC0EA" w14:textId="2C1B67A6" w:rsidR="00B7355B" w:rsidRPr="00B7355B" w:rsidRDefault="00B7355B" w:rsidP="00B7355B">
      <w:pPr>
        <w:rPr>
          <w:rFonts w:asciiTheme="majorHAnsi" w:hAnsiTheme="majorHAnsi" w:cstheme="majorHAnsi"/>
          <w:sz w:val="24"/>
          <w:szCs w:val="24"/>
        </w:rPr>
      </w:pPr>
      <w:r w:rsidRPr="00B7355B">
        <w:rPr>
          <w:rFonts w:asciiTheme="majorHAnsi" w:hAnsiTheme="majorHAnsi" w:cstheme="majorHAnsi"/>
          <w:sz w:val="24"/>
          <w:szCs w:val="24"/>
        </w:rPr>
        <w:t>Please list your capabilities around Risk Management &amp; Chargeback Support</w:t>
      </w:r>
    </w:p>
    <w:p w14:paraId="6250A20B" w14:textId="77777777" w:rsidR="008C097B" w:rsidRPr="00863273" w:rsidRDefault="008C097B" w:rsidP="008C097B">
      <w:pPr>
        <w:rPr>
          <w:color w:val="000000" w:themeColor="text1"/>
        </w:rPr>
      </w:pPr>
    </w:p>
    <w:p w14:paraId="54B10985" w14:textId="7CC6FD82" w:rsidR="20B6095D" w:rsidRPr="00863273" w:rsidRDefault="20B6095D" w:rsidP="00D92701">
      <w:pPr>
        <w:pStyle w:val="Heading2"/>
        <w:rPr>
          <w:color w:val="000000" w:themeColor="text1"/>
        </w:rPr>
      </w:pPr>
      <w:bookmarkStart w:id="45" w:name="_Toc5714681"/>
      <w:r w:rsidRPr="00863273">
        <w:rPr>
          <w:b/>
          <w:bCs/>
          <w:color w:val="000000" w:themeColor="text1"/>
        </w:rPr>
        <w:t>Deployment &amp; Implementation Services</w:t>
      </w:r>
      <w:bookmarkEnd w:id="45"/>
      <w:r w:rsidR="00D92701" w:rsidRPr="00863273">
        <w:rPr>
          <w:b/>
          <w:bCs/>
          <w:color w:val="000000" w:themeColor="text1"/>
        </w:rPr>
        <w:br/>
      </w:r>
    </w:p>
    <w:p w14:paraId="007BD961" w14:textId="77777777" w:rsidR="007A6221" w:rsidRPr="00863273" w:rsidRDefault="007A6221" w:rsidP="007A6221">
      <w:pPr>
        <w:pStyle w:val="Heading3"/>
        <w:rPr>
          <w:color w:val="000000" w:themeColor="text1"/>
        </w:rPr>
      </w:pPr>
      <w:r w:rsidRPr="00863273">
        <w:rPr>
          <w:color w:val="000000" w:themeColor="text1"/>
        </w:rPr>
        <w:t>Describe your implementation approach/methodology.  Reference to methodology brochures can be supporting documentation, but outline here the key characteristics, steps, and concepts of your methodology.</w:t>
      </w:r>
    </w:p>
    <w:p w14:paraId="2A4F16BC" w14:textId="77777777" w:rsidR="007A6221" w:rsidRPr="00863273" w:rsidRDefault="007A6221" w:rsidP="007A6221">
      <w:pPr>
        <w:rPr>
          <w:color w:val="000000" w:themeColor="text1"/>
        </w:rPr>
      </w:pPr>
    </w:p>
    <w:p w14:paraId="178EE4BB" w14:textId="07C28C07" w:rsidR="007A6221" w:rsidRPr="00863273" w:rsidRDefault="007A6221" w:rsidP="007A6221">
      <w:pPr>
        <w:pStyle w:val="Heading3"/>
        <w:rPr>
          <w:color w:val="000000" w:themeColor="text1"/>
        </w:rPr>
      </w:pPr>
      <w:r w:rsidRPr="00863273">
        <w:rPr>
          <w:color w:val="000000" w:themeColor="text1"/>
        </w:rPr>
        <w:t>Please provide detailed information on your RMA process.  In addition, please provide information on whether your company supports spare-in-the-air or next</w:t>
      </w:r>
      <w:r w:rsidR="00DA754C" w:rsidRPr="00863273">
        <w:rPr>
          <w:color w:val="000000" w:themeColor="text1"/>
        </w:rPr>
        <w:t>-</w:t>
      </w:r>
      <w:r w:rsidRPr="00863273">
        <w:rPr>
          <w:color w:val="000000" w:themeColor="text1"/>
        </w:rPr>
        <w:t>day shipping programs for payment hardware replacements.</w:t>
      </w:r>
    </w:p>
    <w:p w14:paraId="5FE99D98" w14:textId="77777777" w:rsidR="007A6221" w:rsidRPr="00863273" w:rsidRDefault="007A6221" w:rsidP="007A6221">
      <w:pPr>
        <w:rPr>
          <w:color w:val="000000" w:themeColor="text1"/>
        </w:rPr>
      </w:pPr>
    </w:p>
    <w:p w14:paraId="3F9AEED2" w14:textId="2D8FD683" w:rsidR="20B6095D" w:rsidRPr="00863273" w:rsidRDefault="62FFE890" w:rsidP="62FFE890">
      <w:pPr>
        <w:pStyle w:val="Heading3"/>
        <w:rPr>
          <w:color w:val="000000" w:themeColor="text1"/>
        </w:rPr>
      </w:pPr>
      <w:r w:rsidRPr="00863273">
        <w:rPr>
          <w:color w:val="000000" w:themeColor="text1"/>
        </w:rPr>
        <w:t xml:space="preserve">Please provide an example project plan that would be utilized for an enterprise client, such as </w:t>
      </w:r>
      <w:r w:rsidR="003F7C92" w:rsidRPr="00863273">
        <w:rPr>
          <w:color w:val="000000" w:themeColor="text1"/>
        </w:rPr>
        <w:t>Dine Brands</w:t>
      </w:r>
      <w:r w:rsidRPr="00863273">
        <w:rPr>
          <w:color w:val="000000" w:themeColor="text1"/>
        </w:rPr>
        <w:t>.</w:t>
      </w:r>
    </w:p>
    <w:p w14:paraId="57E5EA81" w14:textId="77777777" w:rsidR="008C097B" w:rsidRPr="00863273" w:rsidRDefault="008C097B" w:rsidP="008C097B">
      <w:pPr>
        <w:rPr>
          <w:color w:val="000000" w:themeColor="text1"/>
        </w:rPr>
      </w:pPr>
    </w:p>
    <w:p w14:paraId="3017CFE4" w14:textId="00DD5492" w:rsidR="20B6095D" w:rsidRDefault="62FFE890" w:rsidP="008C097B">
      <w:pPr>
        <w:pStyle w:val="Heading3"/>
        <w:rPr>
          <w:color w:val="000000" w:themeColor="text1"/>
        </w:rPr>
      </w:pPr>
      <w:r w:rsidRPr="00863273">
        <w:rPr>
          <w:color w:val="000000" w:themeColor="text1"/>
        </w:rPr>
        <w:t xml:space="preserve">Does your company expect to utilize sub-contractors as part of an enterprise engagement with </w:t>
      </w:r>
      <w:r w:rsidR="003F7C92" w:rsidRPr="00863273">
        <w:rPr>
          <w:color w:val="000000" w:themeColor="text1"/>
        </w:rPr>
        <w:t>Dine Brands</w:t>
      </w:r>
      <w:r w:rsidRPr="00863273">
        <w:rPr>
          <w:color w:val="000000" w:themeColor="text1"/>
        </w:rPr>
        <w:t>?  If yes, please explain vendor's relationship with sub-contractors, including training and quality assurance.</w:t>
      </w:r>
    </w:p>
    <w:p w14:paraId="46021F55" w14:textId="5A78E5DB" w:rsidR="008C0EB6" w:rsidRDefault="008C0EB6" w:rsidP="008C0EB6"/>
    <w:p w14:paraId="6B16F007" w14:textId="18054574" w:rsidR="008C0EB6" w:rsidRPr="008C0EB6" w:rsidRDefault="008C0EB6" w:rsidP="008C0EB6">
      <w:pPr>
        <w:rPr>
          <w:rFonts w:asciiTheme="majorHAnsi" w:hAnsiTheme="majorHAnsi" w:cstheme="majorHAnsi"/>
          <w:sz w:val="24"/>
          <w:szCs w:val="24"/>
        </w:rPr>
      </w:pPr>
      <w:r w:rsidRPr="008C0EB6">
        <w:rPr>
          <w:rFonts w:asciiTheme="majorHAnsi" w:hAnsiTheme="majorHAnsi" w:cstheme="majorHAnsi"/>
          <w:sz w:val="24"/>
          <w:szCs w:val="24"/>
        </w:rPr>
        <w:t>Please provide your costs for implementation, key injection, etc.</w:t>
      </w:r>
    </w:p>
    <w:p w14:paraId="157C67CC" w14:textId="77777777" w:rsidR="008C097B" w:rsidRPr="00863273" w:rsidRDefault="008C097B" w:rsidP="008C097B">
      <w:pPr>
        <w:rPr>
          <w:color w:val="000000" w:themeColor="text1"/>
        </w:rPr>
      </w:pPr>
    </w:p>
    <w:p w14:paraId="3DA2296E" w14:textId="6D0C638F" w:rsidR="20B6095D" w:rsidRPr="00863273" w:rsidRDefault="20B6095D" w:rsidP="62FFE890">
      <w:pPr>
        <w:pStyle w:val="Heading2"/>
        <w:rPr>
          <w:b/>
          <w:bCs/>
          <w:color w:val="000000" w:themeColor="text1"/>
        </w:rPr>
      </w:pPr>
      <w:bookmarkStart w:id="46" w:name="_Toc5714682"/>
      <w:r w:rsidRPr="00863273">
        <w:rPr>
          <w:b/>
          <w:bCs/>
          <w:color w:val="000000" w:themeColor="text1"/>
        </w:rPr>
        <w:t>Reporting</w:t>
      </w:r>
      <w:bookmarkEnd w:id="46"/>
    </w:p>
    <w:p w14:paraId="0F544CE1" w14:textId="77777777" w:rsidR="008C097B" w:rsidRPr="00863273" w:rsidRDefault="008C097B" w:rsidP="008C097B">
      <w:pPr>
        <w:rPr>
          <w:color w:val="000000" w:themeColor="text1"/>
        </w:rPr>
      </w:pPr>
    </w:p>
    <w:p w14:paraId="2CD3CD34" w14:textId="43BFDC0D" w:rsidR="00356240" w:rsidRDefault="00892BD0" w:rsidP="62FFE890">
      <w:pPr>
        <w:pStyle w:val="Heading3"/>
        <w:rPr>
          <w:color w:val="000000" w:themeColor="text1"/>
        </w:rPr>
      </w:pPr>
      <w:r>
        <w:rPr>
          <w:color w:val="000000" w:themeColor="text1"/>
        </w:rPr>
        <w:t xml:space="preserve">Describe your capabilities for franchisee </w:t>
      </w:r>
      <w:r w:rsidR="00D03A6E">
        <w:rPr>
          <w:color w:val="000000" w:themeColor="text1"/>
        </w:rPr>
        <w:t xml:space="preserve">active monitoring and </w:t>
      </w:r>
      <w:r>
        <w:rPr>
          <w:color w:val="000000" w:themeColor="text1"/>
        </w:rPr>
        <w:t>reporting (management console, hardware and software capabilities).</w:t>
      </w:r>
    </w:p>
    <w:p w14:paraId="6004EF97" w14:textId="77777777" w:rsidR="00892BD0" w:rsidRDefault="00892BD0" w:rsidP="62FFE890">
      <w:pPr>
        <w:pStyle w:val="Heading3"/>
        <w:rPr>
          <w:color w:val="000000" w:themeColor="text1"/>
        </w:rPr>
      </w:pPr>
    </w:p>
    <w:p w14:paraId="04280F37" w14:textId="7D05BBDC" w:rsidR="62FFE890" w:rsidRPr="00863273" w:rsidRDefault="62FFE890" w:rsidP="62FFE890">
      <w:pPr>
        <w:pStyle w:val="Heading3"/>
        <w:rPr>
          <w:color w:val="000000" w:themeColor="text1"/>
        </w:rPr>
      </w:pPr>
      <w:r w:rsidRPr="00863273">
        <w:rPr>
          <w:color w:val="000000" w:themeColor="text1"/>
        </w:rPr>
        <w:t>Describe your reporting capabilities, specifically, how you can provide consolidated reporting at a corporate or franchise level that covers all POS</w:t>
      </w:r>
      <w:r w:rsidR="003B3BE8" w:rsidRPr="00863273">
        <w:rPr>
          <w:color w:val="000000" w:themeColor="text1"/>
        </w:rPr>
        <w:t xml:space="preserve"> systems</w:t>
      </w:r>
      <w:r w:rsidRPr="00863273">
        <w:rPr>
          <w:color w:val="000000" w:themeColor="text1"/>
        </w:rPr>
        <w:t>, eCommerce, and applications.</w:t>
      </w:r>
    </w:p>
    <w:p w14:paraId="3326031A" w14:textId="77777777" w:rsidR="008C097B" w:rsidRPr="00863273" w:rsidRDefault="008C097B" w:rsidP="008C097B">
      <w:pPr>
        <w:rPr>
          <w:color w:val="000000" w:themeColor="text1"/>
        </w:rPr>
      </w:pPr>
    </w:p>
    <w:p w14:paraId="1670DDE2" w14:textId="0566D31C" w:rsidR="62FFE890" w:rsidRPr="00863273" w:rsidRDefault="62FFE890" w:rsidP="62FFE890">
      <w:pPr>
        <w:pStyle w:val="Heading3"/>
        <w:rPr>
          <w:color w:val="000000" w:themeColor="text1"/>
        </w:rPr>
      </w:pPr>
      <w:r w:rsidRPr="00863273">
        <w:rPr>
          <w:color w:val="000000" w:themeColor="text1"/>
        </w:rPr>
        <w:lastRenderedPageBreak/>
        <w:t>Describe how your reporting solution can be utilized at the property level. Be explicit about the controls that you have in place to ensure that a user at the property level is not exposed to data from another property or business line.</w:t>
      </w:r>
    </w:p>
    <w:p w14:paraId="5299EBE9" w14:textId="77777777" w:rsidR="008C097B" w:rsidRPr="00863273" w:rsidRDefault="008C097B" w:rsidP="008C097B">
      <w:pPr>
        <w:rPr>
          <w:color w:val="000000" w:themeColor="text1"/>
        </w:rPr>
      </w:pPr>
    </w:p>
    <w:p w14:paraId="3A5E7F70" w14:textId="0A6B1A7A" w:rsidR="007C0455" w:rsidRPr="00863273" w:rsidRDefault="007C0455" w:rsidP="007C0455">
      <w:pPr>
        <w:pStyle w:val="Heading3"/>
        <w:rPr>
          <w:color w:val="000000" w:themeColor="text1"/>
        </w:rPr>
      </w:pPr>
      <w:r w:rsidRPr="00863273">
        <w:rPr>
          <w:color w:val="000000" w:themeColor="text1"/>
        </w:rPr>
        <w:t xml:space="preserve">Do you offer custom reporting or a live data feed that can be ingested by </w:t>
      </w:r>
      <w:r w:rsidR="003F7C92" w:rsidRPr="00863273">
        <w:rPr>
          <w:color w:val="000000" w:themeColor="text1"/>
        </w:rPr>
        <w:t>Dine Brands’</w:t>
      </w:r>
      <w:r w:rsidRPr="00863273">
        <w:rPr>
          <w:color w:val="000000" w:themeColor="text1"/>
        </w:rPr>
        <w:t xml:space="preserve"> in-house reporting and reconciliation tools? What formats are available?</w:t>
      </w:r>
    </w:p>
    <w:p w14:paraId="564BB138" w14:textId="77777777" w:rsidR="007C0455" w:rsidRPr="00863273" w:rsidRDefault="007C0455" w:rsidP="007C0455">
      <w:pPr>
        <w:rPr>
          <w:color w:val="000000" w:themeColor="text1"/>
        </w:rPr>
      </w:pPr>
    </w:p>
    <w:p w14:paraId="1D2436DF" w14:textId="77777777" w:rsidR="006944A1" w:rsidRPr="00863273" w:rsidRDefault="006944A1" w:rsidP="006944A1">
      <w:pPr>
        <w:pStyle w:val="Heading3"/>
        <w:rPr>
          <w:color w:val="000000" w:themeColor="text1"/>
        </w:rPr>
      </w:pPr>
      <w:r w:rsidRPr="00863273">
        <w:rPr>
          <w:color w:val="000000" w:themeColor="text1"/>
        </w:rPr>
        <w:t>Can users configure reports to be generated automatically on a set schedule?</w:t>
      </w:r>
    </w:p>
    <w:p w14:paraId="1159C392" w14:textId="77777777" w:rsidR="006944A1" w:rsidRPr="00863273" w:rsidRDefault="006944A1" w:rsidP="006944A1">
      <w:pPr>
        <w:rPr>
          <w:color w:val="000000" w:themeColor="text1"/>
        </w:rPr>
      </w:pPr>
    </w:p>
    <w:p w14:paraId="23B1DD2E" w14:textId="508F9398" w:rsidR="006944A1" w:rsidRPr="00863273" w:rsidRDefault="006944A1" w:rsidP="006944A1">
      <w:pPr>
        <w:pStyle w:val="Heading3"/>
        <w:rPr>
          <w:color w:val="000000" w:themeColor="text1"/>
        </w:rPr>
      </w:pPr>
      <w:r w:rsidRPr="00863273">
        <w:rPr>
          <w:color w:val="000000" w:themeColor="text1"/>
        </w:rPr>
        <w:t xml:space="preserve">Does your reporting allow </w:t>
      </w:r>
      <w:r w:rsidR="003F7C92" w:rsidRPr="00863273">
        <w:rPr>
          <w:color w:val="000000" w:themeColor="text1"/>
        </w:rPr>
        <w:t>Dine Brands</w:t>
      </w:r>
      <w:r w:rsidRPr="00863273">
        <w:rPr>
          <w:color w:val="000000" w:themeColor="text1"/>
        </w:rPr>
        <w:t xml:space="preserve"> to see if their batches have been sent from the Gateway to the processor and if the processor has accepted or rejected the batches? Do you provide automatic notification in the event of a batch rejection at the processor level?</w:t>
      </w:r>
    </w:p>
    <w:p w14:paraId="797EF125" w14:textId="77777777" w:rsidR="006944A1" w:rsidRPr="00863273" w:rsidRDefault="006944A1" w:rsidP="006944A1">
      <w:pPr>
        <w:rPr>
          <w:color w:val="000000" w:themeColor="text1"/>
        </w:rPr>
      </w:pPr>
    </w:p>
    <w:p w14:paraId="77C398DF" w14:textId="2DB7DE2B" w:rsidR="62FFE890" w:rsidRPr="00863273" w:rsidRDefault="62FFE890" w:rsidP="62FFE890">
      <w:pPr>
        <w:pStyle w:val="Heading3"/>
        <w:rPr>
          <w:color w:val="000000" w:themeColor="text1"/>
        </w:rPr>
      </w:pPr>
      <w:r w:rsidRPr="00863273">
        <w:rPr>
          <w:color w:val="000000" w:themeColor="text1"/>
        </w:rPr>
        <w:t xml:space="preserve">How far back can </w:t>
      </w:r>
      <w:r w:rsidR="003F7C92" w:rsidRPr="00863273">
        <w:rPr>
          <w:color w:val="000000" w:themeColor="text1"/>
        </w:rPr>
        <w:t>Dine Brands</w:t>
      </w:r>
      <w:r w:rsidRPr="00863273">
        <w:rPr>
          <w:color w:val="000000" w:themeColor="text1"/>
        </w:rPr>
        <w:t xml:space="preserve"> access transaction data through your reporting solution?</w:t>
      </w:r>
    </w:p>
    <w:p w14:paraId="2DD268B4" w14:textId="77777777" w:rsidR="008C097B" w:rsidRPr="00863273" w:rsidRDefault="008C097B" w:rsidP="008C097B">
      <w:pPr>
        <w:rPr>
          <w:color w:val="000000" w:themeColor="text1"/>
        </w:rPr>
      </w:pPr>
    </w:p>
    <w:p w14:paraId="3808766F" w14:textId="7BBB6A95" w:rsidR="62FFE890" w:rsidRPr="00863273" w:rsidRDefault="62FFE890" w:rsidP="62FFE890">
      <w:pPr>
        <w:pStyle w:val="Heading3"/>
        <w:rPr>
          <w:color w:val="000000" w:themeColor="text1"/>
        </w:rPr>
      </w:pPr>
      <w:r w:rsidRPr="00863273">
        <w:rPr>
          <w:color w:val="000000" w:themeColor="text1"/>
        </w:rPr>
        <w:t>How long does it take for transaction data from the</w:t>
      </w:r>
      <w:r w:rsidR="00FC6AA2" w:rsidRPr="00863273">
        <w:rPr>
          <w:color w:val="000000" w:themeColor="text1"/>
        </w:rPr>
        <w:t xml:space="preserve"> </w:t>
      </w:r>
      <w:r w:rsidRPr="00863273">
        <w:rPr>
          <w:color w:val="000000" w:themeColor="text1"/>
        </w:rPr>
        <w:t>POS,</w:t>
      </w:r>
      <w:r w:rsidR="00FC6AA2" w:rsidRPr="00863273">
        <w:rPr>
          <w:color w:val="000000" w:themeColor="text1"/>
        </w:rPr>
        <w:t xml:space="preserve"> eCommerce, or other system</w:t>
      </w:r>
      <w:r w:rsidRPr="00863273">
        <w:rPr>
          <w:color w:val="000000" w:themeColor="text1"/>
        </w:rPr>
        <w:t xml:space="preserve"> to appear in the reports?</w:t>
      </w:r>
    </w:p>
    <w:p w14:paraId="39966B6D" w14:textId="77777777" w:rsidR="008C097B" w:rsidRPr="00863273" w:rsidRDefault="008C097B" w:rsidP="008C097B">
      <w:pPr>
        <w:rPr>
          <w:color w:val="000000" w:themeColor="text1"/>
        </w:rPr>
      </w:pPr>
    </w:p>
    <w:p w14:paraId="24702E48" w14:textId="77777777" w:rsidR="006944A1" w:rsidRPr="00863273" w:rsidRDefault="006944A1" w:rsidP="006944A1">
      <w:pPr>
        <w:pStyle w:val="Heading3"/>
        <w:rPr>
          <w:color w:val="000000" w:themeColor="text1"/>
        </w:rPr>
      </w:pPr>
      <w:r w:rsidRPr="00863273">
        <w:rPr>
          <w:color w:val="000000" w:themeColor="text1"/>
        </w:rPr>
        <w:t xml:space="preserve">Can your reports be accessed online, via a web-portal? </w:t>
      </w:r>
      <w:r w:rsidRPr="00863273">
        <w:rPr>
          <w:color w:val="000000" w:themeColor="text1"/>
        </w:rPr>
        <w:br/>
      </w:r>
    </w:p>
    <w:p w14:paraId="37B44C27" w14:textId="77777777" w:rsidR="62FFE890" w:rsidRPr="00863273" w:rsidRDefault="62FFE890" w:rsidP="00D92701">
      <w:pPr>
        <w:pStyle w:val="Heading3"/>
        <w:rPr>
          <w:color w:val="000000" w:themeColor="text1"/>
        </w:rPr>
      </w:pPr>
      <w:r w:rsidRPr="00863273">
        <w:rPr>
          <w:color w:val="000000" w:themeColor="text1"/>
        </w:rPr>
        <w:t>Describe any other reporting capabilities that you offer, be sure to include any reports other than transaction or batch reports that you offer.</w:t>
      </w:r>
    </w:p>
    <w:p w14:paraId="228562F8" w14:textId="77777777" w:rsidR="0092651E" w:rsidRPr="00863273" w:rsidRDefault="0092651E" w:rsidP="0092651E">
      <w:pPr>
        <w:pStyle w:val="Heading2"/>
        <w:rPr>
          <w:b/>
          <w:bCs/>
          <w:color w:val="000000" w:themeColor="text1"/>
        </w:rPr>
      </w:pPr>
      <w:r w:rsidRPr="00863273">
        <w:rPr>
          <w:b/>
          <w:bCs/>
          <w:color w:val="000000" w:themeColor="text1"/>
        </w:rPr>
        <w:br/>
      </w:r>
      <w:bookmarkStart w:id="47" w:name="_Toc5714683"/>
      <w:r w:rsidRPr="00863273">
        <w:rPr>
          <w:b/>
          <w:bCs/>
          <w:color w:val="000000" w:themeColor="text1"/>
        </w:rPr>
        <w:t>Asset Management</w:t>
      </w:r>
      <w:bookmarkEnd w:id="47"/>
    </w:p>
    <w:p w14:paraId="72327E03" w14:textId="77777777" w:rsidR="0092651E" w:rsidRPr="00863273" w:rsidRDefault="0092651E" w:rsidP="0092651E">
      <w:pPr>
        <w:rPr>
          <w:color w:val="000000" w:themeColor="text1"/>
        </w:rPr>
      </w:pPr>
    </w:p>
    <w:p w14:paraId="16192297" w14:textId="0FCBE3FD" w:rsidR="0092651E" w:rsidRPr="00863273" w:rsidRDefault="0092651E" w:rsidP="0092651E">
      <w:pPr>
        <w:pStyle w:val="Heading3"/>
        <w:rPr>
          <w:color w:val="000000" w:themeColor="text1"/>
        </w:rPr>
      </w:pPr>
      <w:r w:rsidRPr="00863273">
        <w:rPr>
          <w:color w:val="000000" w:themeColor="text1"/>
        </w:rPr>
        <w:t xml:space="preserve">Do you offer any kind of asset management tools to help </w:t>
      </w:r>
      <w:r w:rsidR="003F7C92" w:rsidRPr="00863273">
        <w:rPr>
          <w:color w:val="000000" w:themeColor="text1"/>
        </w:rPr>
        <w:t>Dine Brands</w:t>
      </w:r>
      <w:r w:rsidRPr="00863273">
        <w:rPr>
          <w:color w:val="000000" w:themeColor="text1"/>
        </w:rPr>
        <w:t xml:space="preserve"> manage its POI payment devices as required by the PCI P2PE standard?</w:t>
      </w:r>
    </w:p>
    <w:p w14:paraId="5D50CB1A" w14:textId="77777777" w:rsidR="0092651E" w:rsidRPr="00863273" w:rsidRDefault="0092651E" w:rsidP="0092651E">
      <w:pPr>
        <w:pStyle w:val="Heading3"/>
        <w:rPr>
          <w:color w:val="000000" w:themeColor="text1"/>
        </w:rPr>
      </w:pPr>
      <w:r w:rsidRPr="00863273">
        <w:rPr>
          <w:rFonts w:asciiTheme="minorHAnsi" w:eastAsiaTheme="minorHAnsi" w:hAnsiTheme="minorHAnsi" w:cstheme="minorBidi"/>
          <w:color w:val="000000" w:themeColor="text1"/>
          <w:sz w:val="22"/>
          <w:szCs w:val="22"/>
        </w:rPr>
        <w:br/>
      </w:r>
      <w:r w:rsidRPr="00863273">
        <w:rPr>
          <w:color w:val="000000" w:themeColor="text1"/>
        </w:rPr>
        <w:t>Are these tools available at a location level?</w:t>
      </w:r>
    </w:p>
    <w:p w14:paraId="7F8C92E3" w14:textId="77777777" w:rsidR="0092651E" w:rsidRPr="00863273" w:rsidRDefault="0092651E" w:rsidP="0092651E">
      <w:pPr>
        <w:pStyle w:val="Heading3"/>
        <w:rPr>
          <w:color w:val="000000" w:themeColor="text1"/>
        </w:rPr>
      </w:pPr>
      <w:r w:rsidRPr="00863273">
        <w:rPr>
          <w:color w:val="000000" w:themeColor="text1"/>
        </w:rPr>
        <w:br/>
        <w:t>Can assets be centrally managed at a corporate level?  Franchise level?</w:t>
      </w:r>
    </w:p>
    <w:p w14:paraId="4EEC04A0" w14:textId="77777777" w:rsidR="0092651E" w:rsidRPr="00863273" w:rsidRDefault="0092651E" w:rsidP="0092651E">
      <w:pPr>
        <w:pStyle w:val="Heading3"/>
        <w:rPr>
          <w:color w:val="000000" w:themeColor="text1"/>
        </w:rPr>
      </w:pPr>
      <w:r w:rsidRPr="00863273">
        <w:rPr>
          <w:color w:val="000000" w:themeColor="text1"/>
        </w:rPr>
        <w:br/>
        <w:t>Do your asset management tools include the ability to remotely update/configure the payment devices?</w:t>
      </w:r>
    </w:p>
    <w:p w14:paraId="4F7A5932" w14:textId="77777777" w:rsidR="0092651E" w:rsidRPr="00863273" w:rsidRDefault="0092651E" w:rsidP="0092651E">
      <w:pPr>
        <w:rPr>
          <w:color w:val="000000" w:themeColor="text1"/>
        </w:rPr>
      </w:pPr>
    </w:p>
    <w:p w14:paraId="1ADA471E" w14:textId="77777777" w:rsidR="20B6095D" w:rsidRPr="00863273" w:rsidRDefault="00D92701" w:rsidP="00D92701">
      <w:pPr>
        <w:pStyle w:val="Heading2"/>
        <w:rPr>
          <w:b/>
          <w:bCs/>
          <w:color w:val="000000" w:themeColor="text1"/>
        </w:rPr>
      </w:pPr>
      <w:r w:rsidRPr="00863273">
        <w:rPr>
          <w:b/>
          <w:bCs/>
          <w:color w:val="000000" w:themeColor="text1"/>
        </w:rPr>
        <w:lastRenderedPageBreak/>
        <w:br/>
      </w:r>
      <w:bookmarkStart w:id="48" w:name="_Toc5714684"/>
      <w:r w:rsidR="20B6095D" w:rsidRPr="00863273">
        <w:rPr>
          <w:b/>
          <w:bCs/>
          <w:color w:val="000000" w:themeColor="text1"/>
        </w:rPr>
        <w:t>Technical Support</w:t>
      </w:r>
      <w:bookmarkEnd w:id="48"/>
    </w:p>
    <w:p w14:paraId="42C1CC60" w14:textId="77777777" w:rsidR="002E0E4D" w:rsidRPr="00863273" w:rsidRDefault="002E0E4D" w:rsidP="002E0E4D">
      <w:pPr>
        <w:rPr>
          <w:color w:val="000000" w:themeColor="text1"/>
        </w:rPr>
      </w:pPr>
    </w:p>
    <w:p w14:paraId="33033881" w14:textId="7AD786CC" w:rsidR="20B6095D" w:rsidRPr="00863273" w:rsidRDefault="62FFE890" w:rsidP="62FFE890">
      <w:pPr>
        <w:pStyle w:val="Heading3"/>
        <w:rPr>
          <w:color w:val="000000" w:themeColor="text1"/>
        </w:rPr>
      </w:pPr>
      <w:r w:rsidRPr="00863273">
        <w:rPr>
          <w:color w:val="000000" w:themeColor="text1"/>
        </w:rPr>
        <w:t>What level of technical support is available? (Level 1, Level 2, Level 3, Level 3+/engineering escalation)</w:t>
      </w:r>
    </w:p>
    <w:p w14:paraId="395B3BBE" w14:textId="77777777" w:rsidR="008C097B" w:rsidRPr="00863273" w:rsidRDefault="008C097B" w:rsidP="008C097B">
      <w:pPr>
        <w:rPr>
          <w:color w:val="000000" w:themeColor="text1"/>
        </w:rPr>
      </w:pPr>
    </w:p>
    <w:p w14:paraId="71636661" w14:textId="414B0F72" w:rsidR="20B6095D" w:rsidRPr="00863273" w:rsidRDefault="62FFE890" w:rsidP="62FFE890">
      <w:pPr>
        <w:pStyle w:val="Heading3"/>
        <w:rPr>
          <w:color w:val="000000" w:themeColor="text1"/>
        </w:rPr>
      </w:pPr>
      <w:r w:rsidRPr="00863273">
        <w:rPr>
          <w:color w:val="000000" w:themeColor="text1"/>
        </w:rPr>
        <w:t>Do you provide 24x7</w:t>
      </w:r>
      <w:r w:rsidR="00B71DC9">
        <w:rPr>
          <w:color w:val="000000" w:themeColor="text1"/>
        </w:rPr>
        <w:t xml:space="preserve"> X 365</w:t>
      </w:r>
      <w:r w:rsidRPr="00863273">
        <w:rPr>
          <w:color w:val="000000" w:themeColor="text1"/>
        </w:rPr>
        <w:t xml:space="preserve"> technical support?</w:t>
      </w:r>
    </w:p>
    <w:p w14:paraId="286AC4A4" w14:textId="77777777" w:rsidR="008C097B" w:rsidRPr="00863273" w:rsidRDefault="008C097B" w:rsidP="008C097B">
      <w:pPr>
        <w:rPr>
          <w:color w:val="000000" w:themeColor="text1"/>
        </w:rPr>
      </w:pPr>
    </w:p>
    <w:p w14:paraId="2FD8A863" w14:textId="39711C12" w:rsidR="00325311" w:rsidRPr="00863273" w:rsidRDefault="00325311" w:rsidP="00325311">
      <w:pPr>
        <w:pStyle w:val="Heading3"/>
        <w:rPr>
          <w:color w:val="000000" w:themeColor="text1"/>
        </w:rPr>
      </w:pPr>
      <w:r w:rsidRPr="00863273">
        <w:rPr>
          <w:color w:val="000000" w:themeColor="text1"/>
        </w:rPr>
        <w:t xml:space="preserve">Describe a typical call into technical support, would the property call you directly or would they be expected to call </w:t>
      </w:r>
      <w:r w:rsidR="003F7C92" w:rsidRPr="00863273">
        <w:rPr>
          <w:color w:val="000000" w:themeColor="text1"/>
        </w:rPr>
        <w:t>Dine Brands</w:t>
      </w:r>
      <w:r w:rsidRPr="00863273">
        <w:rPr>
          <w:color w:val="000000" w:themeColor="text1"/>
        </w:rPr>
        <w:t xml:space="preserve"> technical support who would then escalate the issue to you? Be sure to include all methods which your technical support staff can be contacted and how </w:t>
      </w:r>
      <w:r w:rsidR="003F7C92" w:rsidRPr="00863273">
        <w:rPr>
          <w:color w:val="000000" w:themeColor="text1"/>
        </w:rPr>
        <w:t>Dine Brands</w:t>
      </w:r>
      <w:r w:rsidRPr="00863273">
        <w:rPr>
          <w:color w:val="000000" w:themeColor="text1"/>
        </w:rPr>
        <w:t xml:space="preserve"> can monitor the status of an open issue.</w:t>
      </w:r>
    </w:p>
    <w:p w14:paraId="25C0AA3E" w14:textId="77777777" w:rsidR="00325311" w:rsidRPr="00863273" w:rsidRDefault="00325311" w:rsidP="00325311">
      <w:pPr>
        <w:rPr>
          <w:color w:val="000000" w:themeColor="text1"/>
        </w:rPr>
      </w:pPr>
    </w:p>
    <w:p w14:paraId="0E1B3862" w14:textId="01090B7F" w:rsidR="20B6095D" w:rsidRPr="00863273" w:rsidRDefault="62FFE890" w:rsidP="62FFE890">
      <w:pPr>
        <w:pStyle w:val="Heading3"/>
        <w:rPr>
          <w:color w:val="000000" w:themeColor="text1"/>
        </w:rPr>
      </w:pPr>
      <w:r w:rsidRPr="00863273">
        <w:rPr>
          <w:color w:val="000000" w:themeColor="text1"/>
        </w:rPr>
        <w:t>In what region(s) are your technical support resources based?</w:t>
      </w:r>
    </w:p>
    <w:p w14:paraId="530AC002" w14:textId="77777777" w:rsidR="008C097B" w:rsidRPr="00863273" w:rsidRDefault="008C097B" w:rsidP="008C097B">
      <w:pPr>
        <w:rPr>
          <w:color w:val="000000" w:themeColor="text1"/>
        </w:rPr>
      </w:pPr>
    </w:p>
    <w:p w14:paraId="7B03C20F" w14:textId="097676C8" w:rsidR="20B6095D" w:rsidRPr="00863273" w:rsidRDefault="62FFE890" w:rsidP="62FFE890">
      <w:pPr>
        <w:pStyle w:val="Heading3"/>
        <w:rPr>
          <w:color w:val="000000" w:themeColor="text1"/>
        </w:rPr>
      </w:pPr>
      <w:r w:rsidRPr="00863273">
        <w:rPr>
          <w:color w:val="000000" w:themeColor="text1"/>
        </w:rPr>
        <w:t>Do you provide technical support in any language other than English? If yes, please list out other supported languages.</w:t>
      </w:r>
    </w:p>
    <w:p w14:paraId="20B7881C" w14:textId="77777777" w:rsidR="008C097B" w:rsidRPr="00863273" w:rsidRDefault="008C097B" w:rsidP="008C097B">
      <w:pPr>
        <w:rPr>
          <w:color w:val="000000" w:themeColor="text1"/>
        </w:rPr>
      </w:pPr>
    </w:p>
    <w:p w14:paraId="4E36E1D4" w14:textId="6925FF67" w:rsidR="20B6095D" w:rsidRPr="00863273" w:rsidRDefault="62FFE890" w:rsidP="20B6095D">
      <w:pPr>
        <w:pStyle w:val="Heading3"/>
        <w:rPr>
          <w:color w:val="000000" w:themeColor="text1"/>
        </w:rPr>
      </w:pPr>
      <w:r w:rsidRPr="00863273">
        <w:rPr>
          <w:color w:val="000000" w:themeColor="text1"/>
        </w:rPr>
        <w:t>Please provide a detailed explanation of your technical support policies and SLAs. Be sure to include if there are tiered support packages and if there is an additional cost associated with receiving higher levels of technical support or shorter SLAs.</w:t>
      </w:r>
    </w:p>
    <w:p w14:paraId="71C405E1" w14:textId="77777777" w:rsidR="008C097B" w:rsidRPr="00863273" w:rsidRDefault="008C097B" w:rsidP="008C097B">
      <w:pPr>
        <w:rPr>
          <w:color w:val="000000" w:themeColor="text1"/>
        </w:rPr>
      </w:pPr>
    </w:p>
    <w:p w14:paraId="4E45BB48" w14:textId="70811A43" w:rsidR="20B6095D" w:rsidRPr="00863273" w:rsidRDefault="62FFE890" w:rsidP="008C097B">
      <w:pPr>
        <w:pStyle w:val="Heading3"/>
        <w:rPr>
          <w:color w:val="000000" w:themeColor="text1"/>
        </w:rPr>
      </w:pPr>
      <w:r w:rsidRPr="00863273">
        <w:rPr>
          <w:color w:val="000000" w:themeColor="text1"/>
        </w:rPr>
        <w:t>Describe your escalation path for a support issue that is not getting resolved in a timely manner or which has a complex or time-consuming resolution.</w:t>
      </w:r>
    </w:p>
    <w:p w14:paraId="23D982FD" w14:textId="77777777" w:rsidR="008C097B" w:rsidRPr="00863273" w:rsidRDefault="008C097B" w:rsidP="008C097B">
      <w:pPr>
        <w:rPr>
          <w:color w:val="000000" w:themeColor="text1"/>
        </w:rPr>
      </w:pPr>
    </w:p>
    <w:p w14:paraId="6CD50F42" w14:textId="7B4BBF26" w:rsidR="20B6095D" w:rsidRPr="00863273" w:rsidRDefault="20B6095D" w:rsidP="20B6095D">
      <w:pPr>
        <w:pStyle w:val="Heading2"/>
        <w:rPr>
          <w:b/>
          <w:bCs/>
          <w:color w:val="000000" w:themeColor="text1"/>
        </w:rPr>
      </w:pPr>
      <w:bookmarkStart w:id="49" w:name="_Toc5714685"/>
      <w:r w:rsidRPr="00863273">
        <w:rPr>
          <w:b/>
          <w:bCs/>
          <w:color w:val="000000" w:themeColor="text1"/>
        </w:rPr>
        <w:t>Training</w:t>
      </w:r>
      <w:bookmarkEnd w:id="49"/>
    </w:p>
    <w:p w14:paraId="23F0FE4E" w14:textId="77777777" w:rsidR="008C097B" w:rsidRPr="00863273" w:rsidRDefault="008C097B" w:rsidP="008C097B">
      <w:pPr>
        <w:rPr>
          <w:color w:val="000000" w:themeColor="text1"/>
        </w:rPr>
      </w:pPr>
    </w:p>
    <w:p w14:paraId="3D39DB5B" w14:textId="569B24A5" w:rsidR="20B6095D" w:rsidRPr="00863273" w:rsidRDefault="00B66B25" w:rsidP="00B66B25">
      <w:pPr>
        <w:pStyle w:val="Heading3"/>
        <w:rPr>
          <w:color w:val="000000" w:themeColor="text1"/>
        </w:rPr>
      </w:pPr>
      <w:r w:rsidRPr="00863273">
        <w:rPr>
          <w:color w:val="000000" w:themeColor="text1"/>
        </w:rPr>
        <w:t xml:space="preserve">What kind of training materials can you offer </w:t>
      </w:r>
      <w:r w:rsidR="003F7C92" w:rsidRPr="00863273">
        <w:rPr>
          <w:color w:val="000000" w:themeColor="text1"/>
        </w:rPr>
        <w:t>Dine Brands</w:t>
      </w:r>
      <w:r w:rsidRPr="00863273">
        <w:rPr>
          <w:color w:val="000000" w:themeColor="text1"/>
        </w:rPr>
        <w:t xml:space="preserve"> on your products and </w:t>
      </w:r>
      <w:r w:rsidR="00912498" w:rsidRPr="00863273">
        <w:rPr>
          <w:color w:val="000000" w:themeColor="text1"/>
        </w:rPr>
        <w:t>services</w:t>
      </w:r>
      <w:r w:rsidR="62FFE890" w:rsidRPr="00863273">
        <w:rPr>
          <w:color w:val="000000" w:themeColor="text1"/>
        </w:rPr>
        <w:t>?</w:t>
      </w:r>
    </w:p>
    <w:p w14:paraId="34361C5B" w14:textId="77777777" w:rsidR="00B66B25" w:rsidRPr="00863273" w:rsidRDefault="00B66B25" w:rsidP="00B66B25">
      <w:pPr>
        <w:rPr>
          <w:color w:val="000000" w:themeColor="text1"/>
        </w:rPr>
      </w:pPr>
    </w:p>
    <w:p w14:paraId="306A6FF4" w14:textId="031B4F14" w:rsidR="00B66B25" w:rsidRDefault="00B66B25" w:rsidP="00B66B25">
      <w:pPr>
        <w:pStyle w:val="Heading3"/>
        <w:rPr>
          <w:color w:val="000000" w:themeColor="text1"/>
        </w:rPr>
      </w:pPr>
      <w:r w:rsidRPr="00863273">
        <w:rPr>
          <w:color w:val="000000" w:themeColor="text1"/>
        </w:rPr>
        <w:t xml:space="preserve">What kind of live or in-person training can you offer </w:t>
      </w:r>
      <w:r w:rsidR="003F7C92" w:rsidRPr="00863273">
        <w:rPr>
          <w:color w:val="000000" w:themeColor="text1"/>
        </w:rPr>
        <w:t>Dine Brands</w:t>
      </w:r>
      <w:r w:rsidRPr="00863273">
        <w:rPr>
          <w:color w:val="000000" w:themeColor="text1"/>
        </w:rPr>
        <w:t xml:space="preserve"> on your products and services?</w:t>
      </w:r>
    </w:p>
    <w:p w14:paraId="49B571E1" w14:textId="50DEA6BF" w:rsidR="00EC482C" w:rsidRDefault="00EC482C" w:rsidP="00EC482C"/>
    <w:p w14:paraId="08AFCE59" w14:textId="6E0284C3" w:rsidR="00EC482C" w:rsidRPr="00EC482C" w:rsidRDefault="00EC482C" w:rsidP="00EC482C">
      <w:pPr>
        <w:rPr>
          <w:rFonts w:asciiTheme="majorHAnsi" w:hAnsiTheme="majorHAnsi" w:cstheme="majorHAnsi"/>
          <w:sz w:val="24"/>
          <w:szCs w:val="24"/>
        </w:rPr>
      </w:pPr>
      <w:r w:rsidRPr="00EC482C">
        <w:rPr>
          <w:rFonts w:asciiTheme="majorHAnsi" w:hAnsiTheme="majorHAnsi" w:cstheme="majorHAnsi"/>
          <w:sz w:val="24"/>
          <w:szCs w:val="24"/>
        </w:rPr>
        <w:t xml:space="preserve">What kind of online training do you provide? </w:t>
      </w:r>
    </w:p>
    <w:p w14:paraId="261401FA" w14:textId="68337B33" w:rsidR="00615BF1" w:rsidRPr="00615BF1" w:rsidRDefault="00615BF1" w:rsidP="00615BF1">
      <w:pPr>
        <w:spacing w:after="0" w:line="240" w:lineRule="auto"/>
        <w:rPr>
          <w:rFonts w:asciiTheme="majorHAnsi" w:eastAsia="Times New Roman" w:hAnsiTheme="majorHAnsi" w:cstheme="majorHAnsi"/>
          <w:sz w:val="24"/>
          <w:szCs w:val="24"/>
        </w:rPr>
      </w:pPr>
      <w:r w:rsidRPr="00615BF1">
        <w:rPr>
          <w:rFonts w:asciiTheme="majorHAnsi" w:eastAsia="Times New Roman" w:hAnsiTheme="majorHAnsi" w:cstheme="majorHAnsi"/>
          <w:color w:val="000000"/>
          <w:sz w:val="24"/>
          <w:szCs w:val="24"/>
        </w:rPr>
        <w:t>Do you have the ability to offer a short training on the responsible handling of a customer’s CC data</w:t>
      </w:r>
      <w:r>
        <w:rPr>
          <w:rFonts w:asciiTheme="majorHAnsi" w:eastAsia="Times New Roman" w:hAnsiTheme="majorHAnsi" w:cstheme="majorHAnsi"/>
          <w:color w:val="000000"/>
          <w:sz w:val="24"/>
          <w:szCs w:val="24"/>
        </w:rPr>
        <w:t xml:space="preserve">? </w:t>
      </w:r>
    </w:p>
    <w:p w14:paraId="7E55AB58" w14:textId="77777777" w:rsidR="00B66B25" w:rsidRPr="00863273" w:rsidRDefault="00B66B25" w:rsidP="00B66B25">
      <w:pPr>
        <w:rPr>
          <w:color w:val="000000" w:themeColor="text1"/>
        </w:rPr>
      </w:pPr>
    </w:p>
    <w:p w14:paraId="05826E96" w14:textId="77777777" w:rsidR="008C0D4E" w:rsidRPr="00863273" w:rsidRDefault="008C0D4E" w:rsidP="008C0D4E">
      <w:pPr>
        <w:pStyle w:val="Heading1"/>
        <w:numPr>
          <w:ilvl w:val="0"/>
          <w:numId w:val="4"/>
        </w:numPr>
        <w:rPr>
          <w:b/>
          <w:bCs/>
          <w:color w:val="000000" w:themeColor="text1"/>
        </w:rPr>
      </w:pPr>
      <w:bookmarkStart w:id="50" w:name="_Toc5714686"/>
      <w:r w:rsidRPr="00863273">
        <w:rPr>
          <w:b/>
          <w:bCs/>
          <w:color w:val="000000" w:themeColor="text1"/>
        </w:rPr>
        <w:lastRenderedPageBreak/>
        <w:t>Strategic Alliances</w:t>
      </w:r>
      <w:bookmarkEnd w:id="50"/>
    </w:p>
    <w:p w14:paraId="77D93413" w14:textId="77777777" w:rsidR="008C0D4E" w:rsidRPr="00863273" w:rsidRDefault="008C0D4E" w:rsidP="008C0D4E">
      <w:pPr>
        <w:rPr>
          <w:color w:val="000000" w:themeColor="text1"/>
        </w:rPr>
      </w:pPr>
    </w:p>
    <w:p w14:paraId="62AFB6F5" w14:textId="77777777" w:rsidR="008C0D4E" w:rsidRPr="00863273" w:rsidRDefault="008C0D4E" w:rsidP="008C0D4E">
      <w:pPr>
        <w:pStyle w:val="Heading2"/>
        <w:rPr>
          <w:b/>
          <w:bCs/>
          <w:color w:val="000000" w:themeColor="text1"/>
        </w:rPr>
      </w:pPr>
      <w:bookmarkStart w:id="51" w:name="_Toc5714687"/>
      <w:r w:rsidRPr="00863273">
        <w:rPr>
          <w:b/>
          <w:bCs/>
          <w:color w:val="000000" w:themeColor="text1"/>
        </w:rPr>
        <w:t>Acquirer/Processor Connectivity</w:t>
      </w:r>
      <w:bookmarkEnd w:id="51"/>
    </w:p>
    <w:p w14:paraId="0A0AD12A" w14:textId="77777777" w:rsidR="008C0D4E" w:rsidRPr="00863273" w:rsidRDefault="008C0D4E" w:rsidP="008C0D4E">
      <w:pPr>
        <w:rPr>
          <w:color w:val="000000" w:themeColor="text1"/>
        </w:rPr>
      </w:pPr>
    </w:p>
    <w:p w14:paraId="5C06EAE8" w14:textId="23DBF340" w:rsidR="008C0D4E" w:rsidRPr="00863273" w:rsidRDefault="008C0D4E" w:rsidP="008C0D4E">
      <w:pPr>
        <w:pStyle w:val="Heading3"/>
        <w:rPr>
          <w:color w:val="000000" w:themeColor="text1"/>
        </w:rPr>
      </w:pPr>
      <w:r w:rsidRPr="00863273">
        <w:rPr>
          <w:color w:val="000000" w:themeColor="text1"/>
        </w:rPr>
        <w:t xml:space="preserve">Provide a complete list of Processors and Acquirers that your solution is currently integrated with. For each Processor or </w:t>
      </w:r>
      <w:r w:rsidR="00912498" w:rsidRPr="00863273">
        <w:rPr>
          <w:color w:val="000000" w:themeColor="text1"/>
        </w:rPr>
        <w:t>Acquirer,</w:t>
      </w:r>
      <w:r w:rsidRPr="00863273">
        <w:rPr>
          <w:color w:val="000000" w:themeColor="text1"/>
        </w:rPr>
        <w:t xml:space="preserve"> be sure to include all regions in which you are certified to do business and what features, payment methods, and card brands you support in that region.</w:t>
      </w:r>
    </w:p>
    <w:p w14:paraId="106EBE65" w14:textId="77777777" w:rsidR="008C0D4E" w:rsidRPr="00863273" w:rsidRDefault="008C0D4E" w:rsidP="008C0D4E">
      <w:pPr>
        <w:rPr>
          <w:color w:val="000000" w:themeColor="text1"/>
        </w:rPr>
      </w:pPr>
    </w:p>
    <w:p w14:paraId="038AE2B1" w14:textId="77777777" w:rsidR="008C0D4E" w:rsidRPr="00863273" w:rsidRDefault="008C0D4E" w:rsidP="008C0D4E">
      <w:pPr>
        <w:pStyle w:val="Heading3"/>
        <w:rPr>
          <w:color w:val="000000" w:themeColor="text1"/>
        </w:rPr>
      </w:pPr>
      <w:r w:rsidRPr="00863273">
        <w:rPr>
          <w:color w:val="000000" w:themeColor="text1"/>
        </w:rPr>
        <w:t>Provide a comprehensive list of the payment types you support, by region.</w:t>
      </w:r>
    </w:p>
    <w:p w14:paraId="0227440C" w14:textId="77777777" w:rsidR="008C0D4E" w:rsidRPr="00863273" w:rsidRDefault="008C0D4E" w:rsidP="008C0D4E">
      <w:pPr>
        <w:rPr>
          <w:color w:val="000000" w:themeColor="text1"/>
        </w:rPr>
      </w:pPr>
    </w:p>
    <w:p w14:paraId="376A2620" w14:textId="77777777" w:rsidR="008C0D4E" w:rsidRPr="00863273" w:rsidRDefault="008C0D4E" w:rsidP="008C0D4E">
      <w:pPr>
        <w:pStyle w:val="Heading3"/>
        <w:rPr>
          <w:color w:val="000000" w:themeColor="text1"/>
        </w:rPr>
      </w:pPr>
      <w:r w:rsidRPr="00863273">
        <w:rPr>
          <w:color w:val="000000" w:themeColor="text1"/>
        </w:rPr>
        <w:t>List any alternate methods of payment you support, including gift cards, loyalty points, etc.</w:t>
      </w:r>
    </w:p>
    <w:p w14:paraId="7E456214" w14:textId="77777777" w:rsidR="008C0D4E" w:rsidRPr="00863273" w:rsidRDefault="008C0D4E" w:rsidP="008C0D4E">
      <w:pPr>
        <w:rPr>
          <w:color w:val="000000" w:themeColor="text1"/>
        </w:rPr>
      </w:pPr>
    </w:p>
    <w:p w14:paraId="46D0A2E9" w14:textId="77777777" w:rsidR="008C0D4E" w:rsidRPr="00863273" w:rsidRDefault="008C0D4E" w:rsidP="008C0D4E">
      <w:pPr>
        <w:pStyle w:val="Heading3"/>
        <w:rPr>
          <w:color w:val="000000" w:themeColor="text1"/>
        </w:rPr>
      </w:pPr>
      <w:r w:rsidRPr="00863273">
        <w:rPr>
          <w:color w:val="000000" w:themeColor="text1"/>
        </w:rPr>
        <w:t>Does your solution support Dynamic Currency Conversion (DCC)?</w:t>
      </w:r>
    </w:p>
    <w:p w14:paraId="4D06920C" w14:textId="77777777" w:rsidR="008C0D4E" w:rsidRPr="00863273" w:rsidRDefault="008C0D4E" w:rsidP="008C0D4E">
      <w:pPr>
        <w:rPr>
          <w:color w:val="000000" w:themeColor="text1"/>
        </w:rPr>
      </w:pPr>
    </w:p>
    <w:p w14:paraId="0FAEB830" w14:textId="77777777" w:rsidR="00175048" w:rsidRDefault="008C0D4E" w:rsidP="008C0D4E">
      <w:pPr>
        <w:pStyle w:val="Heading3"/>
        <w:rPr>
          <w:color w:val="000000" w:themeColor="text1"/>
        </w:rPr>
      </w:pPr>
      <w:r w:rsidRPr="00863273">
        <w:rPr>
          <w:color w:val="000000" w:themeColor="text1"/>
        </w:rPr>
        <w:t>Do you support least cost routing (LCR)?</w:t>
      </w:r>
    </w:p>
    <w:p w14:paraId="7DF72FC4" w14:textId="77777777" w:rsidR="00175048" w:rsidRDefault="00175048" w:rsidP="008C0D4E">
      <w:pPr>
        <w:pStyle w:val="Heading3"/>
        <w:rPr>
          <w:color w:val="000000" w:themeColor="text1"/>
        </w:rPr>
      </w:pPr>
    </w:p>
    <w:p w14:paraId="4FD7325D" w14:textId="7AB09276" w:rsidR="008C0D4E" w:rsidRPr="00863273" w:rsidRDefault="00175048" w:rsidP="008C0D4E">
      <w:pPr>
        <w:pStyle w:val="Heading3"/>
        <w:rPr>
          <w:color w:val="000000" w:themeColor="text1"/>
        </w:rPr>
      </w:pPr>
      <w:r>
        <w:rPr>
          <w:color w:val="000000" w:themeColor="text1"/>
        </w:rPr>
        <w:t>Does your solution support signature capture and the ability to email receipts</w:t>
      </w:r>
      <w:r w:rsidR="008C0D4E" w:rsidRPr="00863273">
        <w:rPr>
          <w:color w:val="000000" w:themeColor="text1"/>
        </w:rPr>
        <w:br/>
      </w:r>
    </w:p>
    <w:p w14:paraId="5002F3D8" w14:textId="77777777" w:rsidR="00627D24" w:rsidRPr="00863273" w:rsidRDefault="00627D24" w:rsidP="00627D24">
      <w:pPr>
        <w:pStyle w:val="Heading3"/>
        <w:rPr>
          <w:color w:val="000000" w:themeColor="text1"/>
        </w:rPr>
      </w:pPr>
      <w:r w:rsidRPr="00863273">
        <w:rPr>
          <w:color w:val="000000" w:themeColor="text1"/>
        </w:rPr>
        <w:t>Provide your roadmap for adding additional Processor and Acquirer support through the end of 2019. Be sure to include the region(s) for each Processor or Acquirer.</w:t>
      </w:r>
    </w:p>
    <w:p w14:paraId="1C51848E" w14:textId="77777777" w:rsidR="00627D24" w:rsidRPr="00863273" w:rsidRDefault="00627D24" w:rsidP="00627D24">
      <w:pPr>
        <w:rPr>
          <w:color w:val="000000" w:themeColor="text1"/>
        </w:rPr>
      </w:pPr>
    </w:p>
    <w:p w14:paraId="0DB3EEAF" w14:textId="77777777" w:rsidR="008C0D4E" w:rsidRPr="00863273" w:rsidRDefault="008C0D4E" w:rsidP="008C0D4E">
      <w:pPr>
        <w:pStyle w:val="Heading2"/>
        <w:rPr>
          <w:b/>
          <w:bCs/>
          <w:color w:val="000000" w:themeColor="text1"/>
        </w:rPr>
      </w:pPr>
      <w:bookmarkStart w:id="52" w:name="_Toc5714688"/>
      <w:r w:rsidRPr="00863273">
        <w:rPr>
          <w:b/>
          <w:bCs/>
          <w:color w:val="000000" w:themeColor="text1"/>
        </w:rPr>
        <w:t>Hardware Partners/Support</w:t>
      </w:r>
      <w:bookmarkEnd w:id="52"/>
    </w:p>
    <w:p w14:paraId="4AD85B55" w14:textId="77777777" w:rsidR="008C0D4E" w:rsidRPr="00863273" w:rsidRDefault="008C0D4E" w:rsidP="008C0D4E">
      <w:pPr>
        <w:rPr>
          <w:color w:val="000000" w:themeColor="text1"/>
        </w:rPr>
      </w:pPr>
    </w:p>
    <w:p w14:paraId="6934A8B6" w14:textId="02EB5007" w:rsidR="008C0D4E" w:rsidRPr="00863273" w:rsidRDefault="008C0D4E" w:rsidP="008C0D4E">
      <w:pPr>
        <w:pStyle w:val="Heading3"/>
        <w:rPr>
          <w:color w:val="000000" w:themeColor="text1"/>
        </w:rPr>
      </w:pPr>
      <w:r w:rsidRPr="00ED3C14">
        <w:rPr>
          <w:color w:val="000000" w:themeColor="text1"/>
        </w:rPr>
        <w:t>List all currently supported P2PE-compliant devices and models</w:t>
      </w:r>
      <w:r w:rsidR="005A7ECE" w:rsidRPr="00ED3C14">
        <w:rPr>
          <w:color w:val="000000" w:themeColor="text1"/>
        </w:rPr>
        <w:t xml:space="preserve"> including all Pay </w:t>
      </w:r>
      <w:r w:rsidR="004047E3" w:rsidRPr="00ED3C14">
        <w:rPr>
          <w:color w:val="000000" w:themeColor="text1"/>
        </w:rPr>
        <w:t>at</w:t>
      </w:r>
      <w:r w:rsidR="005A7ECE" w:rsidRPr="00ED3C14">
        <w:rPr>
          <w:color w:val="000000" w:themeColor="text1"/>
        </w:rPr>
        <w:t xml:space="preserve"> Table solutions if applicable</w:t>
      </w:r>
      <w:r w:rsidRPr="00ED3C14">
        <w:rPr>
          <w:color w:val="000000" w:themeColor="text1"/>
        </w:rPr>
        <w:t xml:space="preserve"> (Verifone, Ingenico, etc.), indicating whether these devices are currently operational in a client production environment and what configuration and/or deployment activity would be required for each.</w:t>
      </w:r>
      <w:r w:rsidRPr="00863273">
        <w:rPr>
          <w:color w:val="000000" w:themeColor="text1"/>
        </w:rPr>
        <w:t xml:space="preserve"> </w:t>
      </w:r>
    </w:p>
    <w:p w14:paraId="24395058" w14:textId="1F975E06" w:rsidR="008C0D4E" w:rsidRDefault="008C0D4E" w:rsidP="008C0D4E">
      <w:pPr>
        <w:rPr>
          <w:color w:val="000000" w:themeColor="text1"/>
        </w:rPr>
      </w:pPr>
    </w:p>
    <w:p w14:paraId="0CFEC175" w14:textId="3C8440EB" w:rsidR="004047E3" w:rsidRPr="004047E3" w:rsidRDefault="004047E3" w:rsidP="008C0D4E">
      <w:pPr>
        <w:rPr>
          <w:rFonts w:asciiTheme="majorHAnsi" w:hAnsiTheme="majorHAnsi" w:cstheme="majorHAnsi"/>
          <w:color w:val="000000" w:themeColor="text1"/>
          <w:sz w:val="24"/>
          <w:szCs w:val="24"/>
        </w:rPr>
      </w:pPr>
      <w:r w:rsidRPr="004047E3">
        <w:rPr>
          <w:rFonts w:asciiTheme="majorHAnsi" w:hAnsiTheme="majorHAnsi" w:cstheme="majorHAnsi"/>
          <w:color w:val="000000" w:themeColor="text1"/>
          <w:sz w:val="24"/>
          <w:szCs w:val="24"/>
        </w:rPr>
        <w:t>Do you integrate to any tabletop vendors currently, i.e. Presto</w:t>
      </w:r>
      <w:r>
        <w:rPr>
          <w:rFonts w:asciiTheme="majorHAnsi" w:hAnsiTheme="majorHAnsi" w:cstheme="majorHAnsi"/>
          <w:color w:val="000000" w:themeColor="text1"/>
          <w:sz w:val="24"/>
          <w:szCs w:val="24"/>
        </w:rPr>
        <w:t xml:space="preserve">? </w:t>
      </w:r>
    </w:p>
    <w:p w14:paraId="45CC0DF8" w14:textId="77777777" w:rsidR="008C0D4E" w:rsidRPr="00863273" w:rsidRDefault="008C0D4E" w:rsidP="008C0D4E">
      <w:pPr>
        <w:pStyle w:val="Heading3"/>
        <w:rPr>
          <w:color w:val="000000" w:themeColor="text1"/>
        </w:rPr>
      </w:pPr>
      <w:r w:rsidRPr="00863273">
        <w:rPr>
          <w:color w:val="000000" w:themeColor="text1"/>
        </w:rPr>
        <w:t>Based on the answer above, please confirm whether each supported device is PTS 3.x or higher and utilizes SRED.</w:t>
      </w:r>
    </w:p>
    <w:p w14:paraId="4040C04E" w14:textId="77777777" w:rsidR="008C0D4E" w:rsidRPr="00863273" w:rsidRDefault="008C0D4E" w:rsidP="008C0D4E">
      <w:pPr>
        <w:rPr>
          <w:color w:val="000000" w:themeColor="text1"/>
        </w:rPr>
      </w:pPr>
    </w:p>
    <w:p w14:paraId="0F1E48AE" w14:textId="77777777" w:rsidR="008C0D4E" w:rsidRPr="00863273" w:rsidRDefault="008C0D4E" w:rsidP="008C0D4E">
      <w:pPr>
        <w:pStyle w:val="Heading3"/>
        <w:rPr>
          <w:color w:val="000000" w:themeColor="text1"/>
        </w:rPr>
      </w:pPr>
      <w:r w:rsidRPr="00863273">
        <w:rPr>
          <w:color w:val="000000" w:themeColor="text1"/>
        </w:rPr>
        <w:t>Please provide a roadmap for future device support.</w:t>
      </w:r>
    </w:p>
    <w:p w14:paraId="17D6F49C" w14:textId="77777777" w:rsidR="008C0D4E" w:rsidRPr="00863273" w:rsidRDefault="008C0D4E" w:rsidP="008C0D4E">
      <w:pPr>
        <w:rPr>
          <w:color w:val="000000" w:themeColor="text1"/>
        </w:rPr>
      </w:pPr>
    </w:p>
    <w:p w14:paraId="3776250F" w14:textId="1356B3E1" w:rsidR="008C0D4E" w:rsidRPr="00863273" w:rsidRDefault="00FB2225" w:rsidP="008C0D4E">
      <w:pPr>
        <w:pStyle w:val="Heading3"/>
        <w:rPr>
          <w:color w:val="000000" w:themeColor="text1"/>
        </w:rPr>
      </w:pPr>
      <w:r w:rsidRPr="00863273">
        <w:rPr>
          <w:color w:val="000000" w:themeColor="text1"/>
        </w:rPr>
        <w:lastRenderedPageBreak/>
        <w:t>P</w:t>
      </w:r>
      <w:r w:rsidR="008C0D4E" w:rsidRPr="00863273">
        <w:rPr>
          <w:color w:val="000000" w:themeColor="text1"/>
        </w:rPr>
        <w:t>lease provide information on your suggested payment device(s) based on the above responses.</w:t>
      </w:r>
    </w:p>
    <w:p w14:paraId="4A787289" w14:textId="77777777" w:rsidR="008C0D4E" w:rsidRPr="00863273" w:rsidRDefault="008C0D4E" w:rsidP="008C0D4E">
      <w:pPr>
        <w:rPr>
          <w:color w:val="000000" w:themeColor="text1"/>
        </w:rPr>
      </w:pPr>
    </w:p>
    <w:p w14:paraId="54106EC5" w14:textId="58329D4C" w:rsidR="008C0D4E" w:rsidRDefault="008C0D4E" w:rsidP="008C0D4E">
      <w:pPr>
        <w:pStyle w:val="Heading3"/>
        <w:rPr>
          <w:color w:val="000000" w:themeColor="text1"/>
        </w:rPr>
      </w:pPr>
      <w:r w:rsidRPr="00863273">
        <w:rPr>
          <w:color w:val="000000" w:themeColor="text1"/>
        </w:rPr>
        <w:t>Please provide information on hardware warranties for each hardware option.</w:t>
      </w:r>
    </w:p>
    <w:p w14:paraId="28C94759" w14:textId="4CC2F9E6" w:rsidR="00817687" w:rsidRDefault="00817687" w:rsidP="00817687"/>
    <w:p w14:paraId="6EF9BADA" w14:textId="435968E4" w:rsidR="00817687" w:rsidRPr="00817687" w:rsidRDefault="00817687" w:rsidP="00817687">
      <w:pPr>
        <w:rPr>
          <w:rFonts w:asciiTheme="majorHAnsi" w:hAnsiTheme="majorHAnsi" w:cstheme="majorHAnsi"/>
          <w:sz w:val="24"/>
          <w:szCs w:val="24"/>
        </w:rPr>
      </w:pPr>
      <w:r w:rsidRPr="00817687">
        <w:rPr>
          <w:rFonts w:asciiTheme="majorHAnsi" w:hAnsiTheme="majorHAnsi" w:cstheme="majorHAnsi"/>
          <w:sz w:val="24"/>
          <w:szCs w:val="24"/>
        </w:rPr>
        <w:t xml:space="preserve">Please elaborate on your RMA process, i.e. ship first or return first </w:t>
      </w:r>
    </w:p>
    <w:p w14:paraId="15764B25" w14:textId="77777777" w:rsidR="008C0D4E" w:rsidRPr="00863273" w:rsidRDefault="008C0D4E" w:rsidP="008C0D4E">
      <w:pPr>
        <w:rPr>
          <w:color w:val="000000" w:themeColor="text1"/>
        </w:rPr>
      </w:pPr>
    </w:p>
    <w:p w14:paraId="1C735B54" w14:textId="77777777" w:rsidR="008C0D4E" w:rsidRPr="00863273" w:rsidRDefault="008C0D4E" w:rsidP="008C0D4E">
      <w:pPr>
        <w:pStyle w:val="Heading2"/>
        <w:rPr>
          <w:color w:val="000000" w:themeColor="text1"/>
          <w:sz w:val="24"/>
          <w:szCs w:val="24"/>
        </w:rPr>
      </w:pPr>
      <w:bookmarkStart w:id="53" w:name="_Toc5714689"/>
      <w:r w:rsidRPr="00863273">
        <w:rPr>
          <w:b/>
          <w:bCs/>
          <w:color w:val="000000" w:themeColor="text1"/>
        </w:rPr>
        <w:t>Fraud Services/Charge Back Response Services</w:t>
      </w:r>
      <w:bookmarkEnd w:id="53"/>
      <w:r w:rsidRPr="00863273">
        <w:rPr>
          <w:b/>
          <w:bCs/>
          <w:color w:val="000000" w:themeColor="text1"/>
        </w:rPr>
        <w:br/>
      </w:r>
    </w:p>
    <w:p w14:paraId="108368A8" w14:textId="77777777" w:rsidR="008C0D4E" w:rsidRPr="00863273" w:rsidRDefault="008C0D4E" w:rsidP="008C0D4E">
      <w:pPr>
        <w:pStyle w:val="Heading3"/>
        <w:spacing w:before="0" w:after="160"/>
        <w:rPr>
          <w:color w:val="000000" w:themeColor="text1"/>
        </w:rPr>
      </w:pPr>
      <w:r w:rsidRPr="00863273">
        <w:rPr>
          <w:color w:val="000000" w:themeColor="text1"/>
        </w:rPr>
        <w:t>What Fraud Monitoring Services do you provide as part of your solution?</w:t>
      </w:r>
    </w:p>
    <w:p w14:paraId="1C529EEB" w14:textId="77777777" w:rsidR="008C0D4E" w:rsidRPr="00863273" w:rsidRDefault="008C0D4E" w:rsidP="008C0D4E">
      <w:pPr>
        <w:rPr>
          <w:color w:val="000000" w:themeColor="text1"/>
        </w:rPr>
      </w:pPr>
    </w:p>
    <w:p w14:paraId="28A76574" w14:textId="77777777" w:rsidR="008C0D4E" w:rsidRPr="00863273" w:rsidRDefault="008C0D4E" w:rsidP="008C0D4E">
      <w:pPr>
        <w:pStyle w:val="Heading3"/>
        <w:spacing w:before="0" w:after="160"/>
        <w:rPr>
          <w:color w:val="000000" w:themeColor="text1"/>
        </w:rPr>
      </w:pPr>
      <w:r w:rsidRPr="00863273">
        <w:rPr>
          <w:color w:val="000000" w:themeColor="text1"/>
        </w:rPr>
        <w:t>Are these services available for card present transactions as well as eCommerce/mobile transactions?</w:t>
      </w:r>
    </w:p>
    <w:p w14:paraId="38EBE2F1" w14:textId="77777777" w:rsidR="008C0D4E" w:rsidRPr="00863273" w:rsidRDefault="008C0D4E" w:rsidP="008C0D4E">
      <w:pPr>
        <w:rPr>
          <w:color w:val="000000" w:themeColor="text1"/>
        </w:rPr>
      </w:pPr>
    </w:p>
    <w:p w14:paraId="31838C30" w14:textId="22DFB4C5" w:rsidR="00DF0D2C" w:rsidRPr="00863273" w:rsidRDefault="00DF0D2C" w:rsidP="00DF0D2C">
      <w:pPr>
        <w:pStyle w:val="Heading3"/>
        <w:spacing w:before="0" w:after="160"/>
        <w:rPr>
          <w:color w:val="000000" w:themeColor="text1"/>
        </w:rPr>
      </w:pPr>
      <w:r w:rsidRPr="00863273">
        <w:rPr>
          <w:color w:val="000000" w:themeColor="text1"/>
        </w:rPr>
        <w:t xml:space="preserve">What products or services do you offer that will help </w:t>
      </w:r>
      <w:r w:rsidR="003F7C92" w:rsidRPr="00863273">
        <w:rPr>
          <w:color w:val="000000" w:themeColor="text1"/>
        </w:rPr>
        <w:t>Dine Brands</w:t>
      </w:r>
      <w:r w:rsidRPr="00863273">
        <w:rPr>
          <w:color w:val="000000" w:themeColor="text1"/>
        </w:rPr>
        <w:t xml:space="preserve"> build charge back response files which can be used to fight charge backs?</w:t>
      </w:r>
      <w:r w:rsidRPr="00863273">
        <w:rPr>
          <w:color w:val="000000" w:themeColor="text1"/>
        </w:rPr>
        <w:br/>
      </w:r>
    </w:p>
    <w:p w14:paraId="4C6DFC2F" w14:textId="18098B21" w:rsidR="008C0D4E" w:rsidRPr="00863273" w:rsidRDefault="008C0D4E" w:rsidP="008C0D4E">
      <w:pPr>
        <w:pStyle w:val="Heading3"/>
        <w:spacing w:before="0" w:after="160"/>
        <w:rPr>
          <w:color w:val="000000" w:themeColor="text1"/>
        </w:rPr>
      </w:pPr>
      <w:r w:rsidRPr="00863273">
        <w:rPr>
          <w:color w:val="000000" w:themeColor="text1"/>
        </w:rPr>
        <w:t xml:space="preserve">Does your solution allow </w:t>
      </w:r>
      <w:r w:rsidR="003F7C92" w:rsidRPr="00863273">
        <w:rPr>
          <w:color w:val="000000" w:themeColor="text1"/>
        </w:rPr>
        <w:t>Dine Brands</w:t>
      </w:r>
      <w:r w:rsidRPr="00863273">
        <w:rPr>
          <w:color w:val="000000" w:themeColor="text1"/>
        </w:rPr>
        <w:t xml:space="preserve"> to blacklist known fraudulent cards?</w:t>
      </w:r>
    </w:p>
    <w:p w14:paraId="32707F9A" w14:textId="77777777" w:rsidR="008C0D4E" w:rsidRPr="00863273" w:rsidRDefault="008C0D4E" w:rsidP="008C0D4E">
      <w:pPr>
        <w:rPr>
          <w:color w:val="000000" w:themeColor="text1"/>
        </w:rPr>
      </w:pPr>
    </w:p>
    <w:p w14:paraId="20DBF956" w14:textId="282E330C" w:rsidR="008C0D4E" w:rsidRDefault="008C0D4E" w:rsidP="008C0D4E">
      <w:pPr>
        <w:pStyle w:val="Heading3"/>
        <w:spacing w:before="0" w:after="160"/>
        <w:rPr>
          <w:color w:val="000000" w:themeColor="text1"/>
        </w:rPr>
      </w:pPr>
      <w:r w:rsidRPr="00863273">
        <w:rPr>
          <w:color w:val="000000" w:themeColor="text1"/>
        </w:rPr>
        <w:t>Does your solution support CVV and AVS verification? If so, do you support CVV or AVS blacklisting based on the processor response?</w:t>
      </w:r>
    </w:p>
    <w:p w14:paraId="0F6913CD" w14:textId="6413B31B" w:rsidR="00C35451" w:rsidRPr="00C35451" w:rsidRDefault="00C35451" w:rsidP="00C35451">
      <w:pPr>
        <w:rPr>
          <w:rFonts w:asciiTheme="majorHAnsi" w:hAnsiTheme="majorHAnsi" w:cstheme="majorHAnsi"/>
          <w:sz w:val="24"/>
          <w:szCs w:val="24"/>
        </w:rPr>
      </w:pPr>
      <w:r w:rsidRPr="00C35451">
        <w:rPr>
          <w:rFonts w:asciiTheme="majorHAnsi" w:hAnsiTheme="majorHAnsi" w:cstheme="majorHAnsi"/>
          <w:sz w:val="24"/>
          <w:szCs w:val="24"/>
        </w:rPr>
        <w:t xml:space="preserve">Tokenization Requirements </w:t>
      </w:r>
    </w:p>
    <w:p w14:paraId="31F9092C" w14:textId="77777777" w:rsidR="008C0D4E" w:rsidRPr="00863273" w:rsidRDefault="008C0D4E" w:rsidP="008C0D4E">
      <w:pPr>
        <w:rPr>
          <w:color w:val="000000" w:themeColor="text1"/>
        </w:rPr>
      </w:pPr>
    </w:p>
    <w:p w14:paraId="20F38810" w14:textId="77777777" w:rsidR="008C0D4E" w:rsidRPr="00863273" w:rsidRDefault="008C0D4E" w:rsidP="008C0D4E">
      <w:pPr>
        <w:pStyle w:val="Heading2"/>
        <w:rPr>
          <w:b/>
          <w:bCs/>
          <w:color w:val="000000" w:themeColor="text1"/>
        </w:rPr>
      </w:pPr>
      <w:bookmarkStart w:id="54" w:name="_Toc5714690"/>
      <w:r w:rsidRPr="00863273">
        <w:rPr>
          <w:b/>
          <w:bCs/>
          <w:color w:val="000000" w:themeColor="text1"/>
        </w:rPr>
        <w:t>Encryption/Tokenization Partners</w:t>
      </w:r>
      <w:bookmarkEnd w:id="54"/>
    </w:p>
    <w:p w14:paraId="39B78F4D" w14:textId="77777777" w:rsidR="008C0D4E" w:rsidRPr="00863273" w:rsidRDefault="008C0D4E" w:rsidP="008C0D4E">
      <w:pPr>
        <w:rPr>
          <w:rFonts w:asciiTheme="majorHAnsi" w:eastAsiaTheme="majorEastAsia" w:hAnsiTheme="majorHAnsi" w:cstheme="majorBidi"/>
          <w:color w:val="000000" w:themeColor="text1"/>
        </w:rPr>
      </w:pPr>
    </w:p>
    <w:p w14:paraId="52014D5F" w14:textId="77777777" w:rsidR="008C0D4E" w:rsidRPr="00863273" w:rsidRDefault="008C0D4E" w:rsidP="008C0D4E">
      <w:pPr>
        <w:pStyle w:val="Heading3"/>
        <w:rPr>
          <w:color w:val="000000" w:themeColor="text1"/>
        </w:rPr>
      </w:pPr>
      <w:r w:rsidRPr="00863273">
        <w:rPr>
          <w:color w:val="000000" w:themeColor="text1"/>
        </w:rPr>
        <w:t>Do you provide your own tokenization engine?  If not, please list any partners that your solution utilizes for tokenization.</w:t>
      </w:r>
    </w:p>
    <w:p w14:paraId="17020B88" w14:textId="77777777" w:rsidR="008C0D4E" w:rsidRPr="00863273" w:rsidRDefault="008C0D4E" w:rsidP="008C0D4E">
      <w:pPr>
        <w:rPr>
          <w:color w:val="000000" w:themeColor="text1"/>
        </w:rPr>
      </w:pPr>
    </w:p>
    <w:p w14:paraId="448127F6" w14:textId="77777777" w:rsidR="008C0D4E" w:rsidRPr="00863273" w:rsidRDefault="008C0D4E" w:rsidP="008C0D4E">
      <w:pPr>
        <w:pStyle w:val="Heading3"/>
        <w:rPr>
          <w:color w:val="000000" w:themeColor="text1"/>
        </w:rPr>
      </w:pPr>
      <w:r w:rsidRPr="00863273">
        <w:rPr>
          <w:color w:val="000000" w:themeColor="text1"/>
        </w:rPr>
        <w:t>Do you provide your own encryption and decryption services, based on the PCI P2PE standard?  If not, please list any partners that your solution utilizes for data encryption or decryption.</w:t>
      </w:r>
    </w:p>
    <w:p w14:paraId="1052483B" w14:textId="4FD9EACC" w:rsidR="20B6095D" w:rsidRPr="00863273" w:rsidRDefault="62FFE890" w:rsidP="008C0D4E">
      <w:pPr>
        <w:pStyle w:val="Heading1"/>
        <w:numPr>
          <w:ilvl w:val="0"/>
          <w:numId w:val="4"/>
        </w:numPr>
        <w:rPr>
          <w:b/>
          <w:bCs/>
          <w:color w:val="000000" w:themeColor="text1"/>
        </w:rPr>
      </w:pPr>
      <w:bookmarkStart w:id="55" w:name="_Toc5714691"/>
      <w:r w:rsidRPr="00863273">
        <w:rPr>
          <w:b/>
          <w:bCs/>
          <w:color w:val="000000" w:themeColor="text1"/>
        </w:rPr>
        <w:t>Pricing</w:t>
      </w:r>
      <w:bookmarkEnd w:id="55"/>
    </w:p>
    <w:p w14:paraId="7611767D" w14:textId="77777777" w:rsidR="008C097B" w:rsidRPr="00863273" w:rsidRDefault="008C097B" w:rsidP="008C097B">
      <w:pPr>
        <w:rPr>
          <w:color w:val="000000" w:themeColor="text1"/>
        </w:rPr>
      </w:pPr>
    </w:p>
    <w:p w14:paraId="3FA9B29C" w14:textId="77777777" w:rsidR="0054358D" w:rsidRPr="00863273" w:rsidRDefault="62FFE890" w:rsidP="20B6095D">
      <w:pPr>
        <w:pStyle w:val="Heading2"/>
        <w:rPr>
          <w:b/>
          <w:bCs/>
          <w:color w:val="000000" w:themeColor="text1"/>
        </w:rPr>
      </w:pPr>
      <w:bookmarkStart w:id="56" w:name="_Toc5714692"/>
      <w:r w:rsidRPr="00863273">
        <w:rPr>
          <w:b/>
          <w:bCs/>
          <w:color w:val="000000" w:themeColor="text1"/>
        </w:rPr>
        <w:lastRenderedPageBreak/>
        <w:t>Contract, Costs &amp; Pricing Approach</w:t>
      </w:r>
      <w:bookmarkEnd w:id="56"/>
    </w:p>
    <w:p w14:paraId="6AE56340" w14:textId="201F6DDE" w:rsidR="62FFE890" w:rsidRPr="00863273" w:rsidRDefault="62FFE890" w:rsidP="62FFE890">
      <w:pPr>
        <w:pStyle w:val="Heading3"/>
        <w:rPr>
          <w:b/>
          <w:bCs/>
          <w:color w:val="000000" w:themeColor="text1"/>
        </w:rPr>
      </w:pPr>
      <w:r w:rsidRPr="00863273">
        <w:rPr>
          <w:color w:val="000000" w:themeColor="text1"/>
        </w:rPr>
        <w:t>Please provide the terms of the contract or provide a copy of the contract as part of the RFP submission.</w:t>
      </w:r>
    </w:p>
    <w:p w14:paraId="5AD5509D" w14:textId="62ABD02A" w:rsidR="0083062A" w:rsidRDefault="0083062A" w:rsidP="008C097B">
      <w:pPr>
        <w:rPr>
          <w:color w:val="000000" w:themeColor="text1"/>
        </w:rPr>
      </w:pPr>
    </w:p>
    <w:p w14:paraId="745DCC66" w14:textId="3BF65F99" w:rsidR="0083062A" w:rsidRPr="0083062A" w:rsidRDefault="0083062A" w:rsidP="008C097B">
      <w:pPr>
        <w:rPr>
          <w:rFonts w:asciiTheme="majorHAnsi" w:hAnsiTheme="majorHAnsi" w:cstheme="majorHAnsi"/>
          <w:color w:val="000000" w:themeColor="text1"/>
          <w:sz w:val="24"/>
          <w:szCs w:val="24"/>
        </w:rPr>
      </w:pPr>
      <w:r w:rsidRPr="0083062A">
        <w:rPr>
          <w:rFonts w:asciiTheme="majorHAnsi" w:hAnsiTheme="majorHAnsi" w:cstheme="majorHAnsi"/>
          <w:color w:val="000000" w:themeColor="text1"/>
          <w:sz w:val="24"/>
          <w:szCs w:val="24"/>
        </w:rPr>
        <w:t xml:space="preserve">What is your pricing approach (Per site, Per Transaction etc.)? </w:t>
      </w:r>
    </w:p>
    <w:p w14:paraId="20D7FBCC" w14:textId="77777777" w:rsidR="0083062A" w:rsidRDefault="0083062A" w:rsidP="62FFE890">
      <w:pPr>
        <w:pStyle w:val="Heading3"/>
        <w:rPr>
          <w:color w:val="000000" w:themeColor="text1"/>
        </w:rPr>
      </w:pPr>
    </w:p>
    <w:p w14:paraId="6FFAA063" w14:textId="75BE4E8A" w:rsidR="62FFE890" w:rsidRPr="00863273" w:rsidRDefault="62FFE890" w:rsidP="62FFE890">
      <w:pPr>
        <w:pStyle w:val="Heading3"/>
        <w:rPr>
          <w:b/>
          <w:bCs/>
          <w:color w:val="000000" w:themeColor="text1"/>
        </w:rPr>
      </w:pPr>
      <w:r w:rsidRPr="00863273">
        <w:rPr>
          <w:color w:val="000000" w:themeColor="text1"/>
        </w:rPr>
        <w:t>Please describe configuration change costs.</w:t>
      </w:r>
    </w:p>
    <w:p w14:paraId="1EF8F77B" w14:textId="77777777" w:rsidR="008C097B" w:rsidRPr="00863273" w:rsidRDefault="008C097B" w:rsidP="008C097B">
      <w:pPr>
        <w:rPr>
          <w:color w:val="000000" w:themeColor="text1"/>
        </w:rPr>
      </w:pPr>
    </w:p>
    <w:p w14:paraId="7CE7F0EB" w14:textId="77777777" w:rsidR="62FFE890" w:rsidRPr="00863273" w:rsidRDefault="62FFE890" w:rsidP="62FFE890">
      <w:pPr>
        <w:pStyle w:val="Heading3"/>
        <w:rPr>
          <w:b/>
          <w:bCs/>
          <w:color w:val="000000" w:themeColor="text1"/>
        </w:rPr>
      </w:pPr>
      <w:r w:rsidRPr="00863273">
        <w:rPr>
          <w:color w:val="000000" w:themeColor="text1"/>
        </w:rPr>
        <w:t>Please describe the cost of software version upgrades.</w:t>
      </w:r>
    </w:p>
    <w:p w14:paraId="69126A6B" w14:textId="77777777" w:rsidR="62FFE890" w:rsidRPr="00863273" w:rsidRDefault="62FFE890" w:rsidP="62FFE890">
      <w:pPr>
        <w:rPr>
          <w:color w:val="000000" w:themeColor="text1"/>
        </w:rPr>
      </w:pPr>
    </w:p>
    <w:p w14:paraId="6FE2FE01" w14:textId="5BA2D1E8" w:rsidR="62FFE890" w:rsidRPr="00863273" w:rsidRDefault="62FFE890" w:rsidP="005B513C">
      <w:pPr>
        <w:pStyle w:val="Heading3"/>
        <w:rPr>
          <w:color w:val="000000" w:themeColor="text1"/>
        </w:rPr>
      </w:pPr>
      <w:r w:rsidRPr="00863273">
        <w:rPr>
          <w:color w:val="000000" w:themeColor="text1"/>
        </w:rPr>
        <w:t>Please describe the per user or other cost of utilizing your solution's reporting portal.</w:t>
      </w:r>
    </w:p>
    <w:p w14:paraId="105B89ED" w14:textId="77777777" w:rsidR="005B513C" w:rsidRPr="00863273" w:rsidRDefault="005B513C" w:rsidP="005B513C">
      <w:pPr>
        <w:rPr>
          <w:color w:val="000000" w:themeColor="text1"/>
        </w:rPr>
      </w:pPr>
    </w:p>
    <w:p w14:paraId="72376B11" w14:textId="77777777" w:rsidR="62FFE890" w:rsidRPr="00863273" w:rsidRDefault="62FFE890" w:rsidP="005B513C">
      <w:pPr>
        <w:pStyle w:val="Heading3"/>
        <w:keepNext w:val="0"/>
        <w:keepLines w:val="0"/>
        <w:rPr>
          <w:color w:val="000000" w:themeColor="text1"/>
        </w:rPr>
      </w:pPr>
      <w:r w:rsidRPr="00863273">
        <w:rPr>
          <w:color w:val="000000" w:themeColor="text1"/>
        </w:rPr>
        <w:t>Please describe the per user or other cost of utilize your solution's asset management portal.</w:t>
      </w:r>
      <w:r w:rsidR="00D92701" w:rsidRPr="00863273">
        <w:rPr>
          <w:color w:val="000000" w:themeColor="text1"/>
        </w:rPr>
        <w:br/>
      </w:r>
    </w:p>
    <w:p w14:paraId="531361F0" w14:textId="362E2CF1" w:rsidR="00D92701" w:rsidRPr="00863273" w:rsidRDefault="62FFE890" w:rsidP="005B513C">
      <w:pPr>
        <w:pStyle w:val="Heading3"/>
        <w:keepNext w:val="0"/>
        <w:keepLines w:val="0"/>
        <w:rPr>
          <w:color w:val="000000" w:themeColor="text1"/>
        </w:rPr>
      </w:pPr>
      <w:r w:rsidRPr="00863273">
        <w:rPr>
          <w:color w:val="000000" w:themeColor="text1"/>
        </w:rPr>
        <w:t>Please describe the licensing costs that are required as part of your solution.</w:t>
      </w:r>
      <w:r w:rsidR="005B513C" w:rsidRPr="00863273">
        <w:rPr>
          <w:color w:val="000000" w:themeColor="text1"/>
        </w:rPr>
        <w:br/>
      </w:r>
    </w:p>
    <w:p w14:paraId="29A10A48" w14:textId="247EF8C9" w:rsidR="62FFE890" w:rsidRPr="00863273" w:rsidRDefault="62FFE890" w:rsidP="005B513C">
      <w:pPr>
        <w:pStyle w:val="Heading3"/>
        <w:keepNext w:val="0"/>
        <w:keepLines w:val="0"/>
        <w:rPr>
          <w:color w:val="000000" w:themeColor="text1"/>
        </w:rPr>
      </w:pPr>
      <w:r w:rsidRPr="00863273">
        <w:rPr>
          <w:color w:val="000000" w:themeColor="text1"/>
        </w:rPr>
        <w:t>Please describe the support costs that are required as part of your solution.</w:t>
      </w:r>
      <w:r w:rsidR="005B513C" w:rsidRPr="00863273">
        <w:rPr>
          <w:color w:val="000000" w:themeColor="text1"/>
        </w:rPr>
        <w:br/>
      </w:r>
    </w:p>
    <w:p w14:paraId="22143AAF" w14:textId="49121EE1" w:rsidR="00CE2343" w:rsidRDefault="62FFE890" w:rsidP="005B513C">
      <w:pPr>
        <w:pStyle w:val="Heading3"/>
        <w:keepNext w:val="0"/>
        <w:keepLines w:val="0"/>
        <w:rPr>
          <w:color w:val="000000" w:themeColor="text1"/>
        </w:rPr>
      </w:pPr>
      <w:r w:rsidRPr="00863273">
        <w:rPr>
          <w:color w:val="000000" w:themeColor="text1"/>
        </w:rPr>
        <w:t>Please describe the training costs associated with your solution.</w:t>
      </w:r>
    </w:p>
    <w:p w14:paraId="57377088" w14:textId="04E50699" w:rsidR="008512E3" w:rsidRDefault="008512E3" w:rsidP="008512E3"/>
    <w:p w14:paraId="613AD25A" w14:textId="3E1CF019" w:rsidR="008512E3" w:rsidRPr="008512E3" w:rsidRDefault="008512E3" w:rsidP="008512E3">
      <w:pPr>
        <w:rPr>
          <w:rFonts w:asciiTheme="majorHAnsi" w:hAnsiTheme="majorHAnsi" w:cstheme="majorHAnsi"/>
          <w:sz w:val="24"/>
          <w:szCs w:val="24"/>
        </w:rPr>
      </w:pPr>
      <w:r w:rsidRPr="008512E3">
        <w:rPr>
          <w:rFonts w:asciiTheme="majorHAnsi" w:hAnsiTheme="majorHAnsi" w:cstheme="majorHAnsi"/>
          <w:sz w:val="24"/>
          <w:szCs w:val="24"/>
        </w:rPr>
        <w:t>Please describe your costs for P2PE solution</w:t>
      </w:r>
    </w:p>
    <w:p w14:paraId="7733BFDA" w14:textId="77777777" w:rsidR="008512E3" w:rsidRPr="008512E3" w:rsidRDefault="008512E3" w:rsidP="008512E3">
      <w:pPr>
        <w:rPr>
          <w:rFonts w:asciiTheme="majorHAnsi" w:hAnsiTheme="majorHAnsi" w:cstheme="majorHAnsi"/>
          <w:sz w:val="24"/>
          <w:szCs w:val="24"/>
        </w:rPr>
      </w:pPr>
    </w:p>
    <w:p w14:paraId="30E63BBF" w14:textId="41A6FBF6" w:rsidR="008512E3" w:rsidRPr="008512E3" w:rsidRDefault="008512E3" w:rsidP="008512E3">
      <w:pPr>
        <w:rPr>
          <w:rFonts w:asciiTheme="majorHAnsi" w:hAnsiTheme="majorHAnsi" w:cstheme="majorHAnsi"/>
          <w:sz w:val="24"/>
          <w:szCs w:val="24"/>
        </w:rPr>
      </w:pPr>
      <w:r w:rsidRPr="008512E3">
        <w:rPr>
          <w:rFonts w:asciiTheme="majorHAnsi" w:hAnsiTheme="majorHAnsi" w:cstheme="majorHAnsi"/>
          <w:sz w:val="24"/>
          <w:szCs w:val="24"/>
        </w:rPr>
        <w:t>Please describe your costs as it relates to EMV</w:t>
      </w:r>
    </w:p>
    <w:p w14:paraId="3D0BDE78" w14:textId="77777777" w:rsidR="009B1113" w:rsidRPr="00863273" w:rsidRDefault="009B1113" w:rsidP="009B1113">
      <w:pPr>
        <w:rPr>
          <w:color w:val="000000" w:themeColor="text1"/>
        </w:rPr>
      </w:pPr>
    </w:p>
    <w:p w14:paraId="7D1C0CD5" w14:textId="77777777" w:rsidR="20B6095D" w:rsidRPr="00863273" w:rsidRDefault="62FFE890" w:rsidP="008C0D4E">
      <w:pPr>
        <w:pStyle w:val="Heading1"/>
        <w:numPr>
          <w:ilvl w:val="0"/>
          <w:numId w:val="4"/>
        </w:numPr>
        <w:rPr>
          <w:b/>
          <w:bCs/>
          <w:color w:val="000000" w:themeColor="text1"/>
        </w:rPr>
      </w:pPr>
      <w:bookmarkStart w:id="57" w:name="_Toc5714693"/>
      <w:r w:rsidRPr="00863273">
        <w:rPr>
          <w:b/>
          <w:bCs/>
          <w:color w:val="000000" w:themeColor="text1"/>
        </w:rPr>
        <w:t>Use Cases &amp; References</w:t>
      </w:r>
      <w:bookmarkEnd w:id="57"/>
    </w:p>
    <w:p w14:paraId="76E528F6" w14:textId="77777777" w:rsidR="002E0E4D" w:rsidRPr="00863273" w:rsidRDefault="002E0E4D" w:rsidP="002E0E4D">
      <w:pPr>
        <w:rPr>
          <w:color w:val="000000" w:themeColor="text1"/>
        </w:rPr>
      </w:pPr>
    </w:p>
    <w:p w14:paraId="0A6B831E" w14:textId="60D1931B" w:rsidR="20B6095D" w:rsidRPr="00863273" w:rsidRDefault="62FFE890" w:rsidP="62FFE890">
      <w:pPr>
        <w:pStyle w:val="Heading3"/>
        <w:rPr>
          <w:color w:val="000000" w:themeColor="text1"/>
        </w:rPr>
      </w:pPr>
      <w:r w:rsidRPr="00863273">
        <w:rPr>
          <w:color w:val="000000" w:themeColor="text1"/>
        </w:rPr>
        <w:t>Please describe a customer use case where your company provides solutions for complex payment systems.  For example, please explain how your platform consolidates multiple, cross-channel system (e.g., POS, eCommerce, etc.), reporting, and consumer identity into a single platform.</w:t>
      </w:r>
    </w:p>
    <w:p w14:paraId="630569A5" w14:textId="77777777" w:rsidR="008C097B" w:rsidRPr="00863273" w:rsidRDefault="008C097B" w:rsidP="008C097B">
      <w:pPr>
        <w:rPr>
          <w:color w:val="000000" w:themeColor="text1"/>
        </w:rPr>
      </w:pPr>
    </w:p>
    <w:p w14:paraId="2731A18D" w14:textId="321998C3" w:rsidR="008C097B" w:rsidRPr="00863273" w:rsidRDefault="0034073D" w:rsidP="008C097B">
      <w:pPr>
        <w:pStyle w:val="Heading3"/>
        <w:rPr>
          <w:color w:val="000000" w:themeColor="text1"/>
        </w:rPr>
      </w:pPr>
      <w:r w:rsidRPr="00863273">
        <w:rPr>
          <w:color w:val="000000" w:themeColor="text1"/>
        </w:rPr>
        <w:lastRenderedPageBreak/>
        <w:t>P</w:t>
      </w:r>
      <w:r w:rsidR="62FFE890" w:rsidRPr="00863273">
        <w:rPr>
          <w:color w:val="000000" w:themeColor="text1"/>
        </w:rPr>
        <w:t xml:space="preserve">lease provide a detailed description of how you were able to solve for an environment with a similar architecture as </w:t>
      </w:r>
      <w:r w:rsidR="003F7C92" w:rsidRPr="00863273">
        <w:rPr>
          <w:color w:val="000000" w:themeColor="text1"/>
        </w:rPr>
        <w:t>Dine Brands</w:t>
      </w:r>
      <w:r w:rsidR="62FFE890" w:rsidRPr="00863273">
        <w:rPr>
          <w:color w:val="000000" w:themeColor="text1"/>
        </w:rPr>
        <w:t>.  Please include a detailed description of system architecture, support for multiple payment channels, interface integrations, and how you enable the client to consolidate the disparate aspects of an enterprise ecosystem.</w:t>
      </w:r>
    </w:p>
    <w:p w14:paraId="4C3B6A07" w14:textId="77777777" w:rsidR="008C097B" w:rsidRPr="00863273" w:rsidRDefault="008C097B" w:rsidP="008C097B">
      <w:pPr>
        <w:rPr>
          <w:color w:val="000000" w:themeColor="text1"/>
        </w:rPr>
      </w:pPr>
    </w:p>
    <w:p w14:paraId="734FAE94" w14:textId="7149ED79" w:rsidR="20B6095D" w:rsidRPr="00863273" w:rsidRDefault="62FFE890" w:rsidP="62FFE890">
      <w:pPr>
        <w:pStyle w:val="Heading3"/>
        <w:rPr>
          <w:color w:val="000000" w:themeColor="text1"/>
        </w:rPr>
      </w:pPr>
      <w:r w:rsidRPr="00863273">
        <w:rPr>
          <w:color w:val="000000" w:themeColor="text1"/>
        </w:rPr>
        <w:t>Please provide three (3) client references.</w:t>
      </w:r>
    </w:p>
    <w:p w14:paraId="3C28317F" w14:textId="77777777" w:rsidR="008C097B" w:rsidRPr="008C097B" w:rsidRDefault="008C097B" w:rsidP="008C097B"/>
    <w:sectPr w:rsidR="008C097B" w:rsidRPr="008C097B">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35802" w14:textId="77777777" w:rsidR="00791383" w:rsidRDefault="00791383">
      <w:pPr>
        <w:spacing w:after="0" w:line="240" w:lineRule="auto"/>
      </w:pPr>
      <w:r>
        <w:separator/>
      </w:r>
    </w:p>
  </w:endnote>
  <w:endnote w:type="continuationSeparator" w:id="0">
    <w:p w14:paraId="5FD5661E" w14:textId="77777777" w:rsidR="00791383" w:rsidRDefault="00791383">
      <w:pPr>
        <w:spacing w:after="0" w:line="240" w:lineRule="auto"/>
      </w:pPr>
      <w:r>
        <w:continuationSeparator/>
      </w:r>
    </w:p>
  </w:endnote>
  <w:endnote w:type="continuationNotice" w:id="1">
    <w:p w14:paraId="6CED5DF4" w14:textId="77777777" w:rsidR="00791383" w:rsidRDefault="007913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Hoefler Text Black">
    <w:panose1 w:val="02030802060706020203"/>
    <w:charset w:val="4D"/>
    <w:family w:val="roman"/>
    <w:pitch w:val="variable"/>
    <w:sig w:usb0="800000EF" w:usb1="5000204B" w:usb2="00000004" w:usb3="00000000" w:csb0="00000193"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0196639"/>
      <w:docPartObj>
        <w:docPartGallery w:val="Page Numbers (Bottom of Page)"/>
        <w:docPartUnique/>
      </w:docPartObj>
    </w:sdtPr>
    <w:sdtEndPr>
      <w:rPr>
        <w:rStyle w:val="PageNumber"/>
      </w:rPr>
    </w:sdtEndPr>
    <w:sdtContent>
      <w:p w14:paraId="3459B039" w14:textId="3E9921DC" w:rsidR="0031055C" w:rsidRDefault="0031055C" w:rsidP="003105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BE7A2C" w14:textId="77777777" w:rsidR="0031055C" w:rsidRDefault="0031055C" w:rsidP="004236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07670423"/>
      <w:docPartObj>
        <w:docPartGallery w:val="Page Numbers (Bottom of Page)"/>
        <w:docPartUnique/>
      </w:docPartObj>
    </w:sdtPr>
    <w:sdtEndPr>
      <w:rPr>
        <w:rStyle w:val="PageNumber"/>
      </w:rPr>
    </w:sdtEndPr>
    <w:sdtContent>
      <w:p w14:paraId="185642B4" w14:textId="7FB446B5" w:rsidR="0031055C" w:rsidRDefault="0031055C" w:rsidP="003105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tbl>
    <w:tblPr>
      <w:tblW w:w="0" w:type="auto"/>
      <w:tblLayout w:type="fixed"/>
      <w:tblLook w:val="04A0" w:firstRow="1" w:lastRow="0" w:firstColumn="1" w:lastColumn="0" w:noHBand="0" w:noVBand="1"/>
    </w:tblPr>
    <w:tblGrid>
      <w:gridCol w:w="3120"/>
      <w:gridCol w:w="3120"/>
      <w:gridCol w:w="3120"/>
    </w:tblGrid>
    <w:tr w:rsidR="0031055C" w14:paraId="61C3523E" w14:textId="77777777" w:rsidTr="62FFE890">
      <w:tc>
        <w:tcPr>
          <w:tcW w:w="3120" w:type="dxa"/>
        </w:tcPr>
        <w:p w14:paraId="16D5BCE2" w14:textId="4C067C03" w:rsidR="0031055C" w:rsidRDefault="0031055C" w:rsidP="00423622">
          <w:pPr>
            <w:pStyle w:val="Header"/>
            <w:ind w:left="-115" w:right="360"/>
          </w:pPr>
          <w:r>
            <w:rPr>
              <w:noProof/>
            </w:rPr>
            <mc:AlternateContent>
              <mc:Choice Requires="wps">
                <w:drawing>
                  <wp:anchor distT="0" distB="0" distL="114300" distR="114300" simplePos="0" relativeHeight="251659264" behindDoc="0" locked="0" layoutInCell="1" allowOverlap="1" wp14:anchorId="2FD04BBE" wp14:editId="19115C6F">
                    <wp:simplePos x="0" y="0"/>
                    <wp:positionH relativeFrom="column">
                      <wp:posOffset>-58852</wp:posOffset>
                    </wp:positionH>
                    <wp:positionV relativeFrom="paragraph">
                      <wp:posOffset>-19078</wp:posOffset>
                    </wp:positionV>
                    <wp:extent cx="6391072" cy="0"/>
                    <wp:effectExtent l="0" t="0" r="10160" b="12700"/>
                    <wp:wrapNone/>
                    <wp:docPr id="1" name="Straight Connector 1"/>
                    <wp:cNvGraphicFramePr/>
                    <a:graphic xmlns:a="http://schemas.openxmlformats.org/drawingml/2006/main">
                      <a:graphicData uri="http://schemas.microsoft.com/office/word/2010/wordprocessingShape">
                        <wps:wsp>
                          <wps:cNvCnPr/>
                          <wps:spPr>
                            <a:xfrm flipV="1">
                              <a:off x="0" y="0"/>
                              <a:ext cx="6391072"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23409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1.5pt" to="49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" strokecolor="#c00000" strokeweight=".5pt">
                    <v:stroke joinstyle="miter"/>
                  </v:line>
                </w:pict>
              </mc:Fallback>
            </mc:AlternateContent>
          </w:r>
        </w:p>
      </w:tc>
      <w:tc>
        <w:tcPr>
          <w:tcW w:w="3120" w:type="dxa"/>
        </w:tcPr>
        <w:p w14:paraId="20BBD69C" w14:textId="77777777" w:rsidR="0031055C" w:rsidRDefault="0031055C" w:rsidP="62FFE890">
          <w:pPr>
            <w:pStyle w:val="Header"/>
            <w:jc w:val="center"/>
          </w:pPr>
        </w:p>
      </w:tc>
      <w:tc>
        <w:tcPr>
          <w:tcW w:w="3120" w:type="dxa"/>
        </w:tcPr>
        <w:p w14:paraId="6124F477" w14:textId="77777777" w:rsidR="0031055C" w:rsidRDefault="0031055C" w:rsidP="62FFE890">
          <w:pPr>
            <w:pStyle w:val="Header"/>
            <w:ind w:right="-115"/>
            <w:jc w:val="right"/>
          </w:pPr>
        </w:p>
      </w:tc>
    </w:tr>
  </w:tbl>
  <w:p w14:paraId="1D370CA3" w14:textId="715B9DB6" w:rsidR="0031055C" w:rsidRDefault="0031055C" w:rsidP="62FFE890">
    <w:pPr>
      <w:pStyle w:val="Footer"/>
    </w:pPr>
    <w:r>
      <w:t>Dine Brands – Confidential &amp; Proprietary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EB92E" w14:textId="77777777" w:rsidR="00791383" w:rsidRDefault="00791383">
      <w:pPr>
        <w:spacing w:after="0" w:line="240" w:lineRule="auto"/>
      </w:pPr>
      <w:r>
        <w:separator/>
      </w:r>
    </w:p>
  </w:footnote>
  <w:footnote w:type="continuationSeparator" w:id="0">
    <w:p w14:paraId="4CF84C84" w14:textId="77777777" w:rsidR="00791383" w:rsidRDefault="00791383">
      <w:pPr>
        <w:spacing w:after="0" w:line="240" w:lineRule="auto"/>
      </w:pPr>
      <w:r>
        <w:continuationSeparator/>
      </w:r>
    </w:p>
  </w:footnote>
  <w:footnote w:type="continuationNotice" w:id="1">
    <w:p w14:paraId="439C0828" w14:textId="77777777" w:rsidR="00791383" w:rsidRDefault="007913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0031055C" w14:paraId="5C4F15DE" w14:textId="77777777" w:rsidTr="62FFE890">
      <w:tc>
        <w:tcPr>
          <w:tcW w:w="3120" w:type="dxa"/>
        </w:tcPr>
        <w:p w14:paraId="7A92520D" w14:textId="77777777" w:rsidR="0031055C" w:rsidRDefault="0031055C" w:rsidP="62FFE890">
          <w:pPr>
            <w:pStyle w:val="Header"/>
            <w:ind w:left="-115"/>
          </w:pPr>
        </w:p>
      </w:tc>
      <w:tc>
        <w:tcPr>
          <w:tcW w:w="3120" w:type="dxa"/>
        </w:tcPr>
        <w:p w14:paraId="5A62BF8C" w14:textId="77777777" w:rsidR="0031055C" w:rsidRDefault="0031055C" w:rsidP="62FFE890">
          <w:pPr>
            <w:pStyle w:val="Header"/>
            <w:jc w:val="center"/>
          </w:pPr>
        </w:p>
      </w:tc>
      <w:tc>
        <w:tcPr>
          <w:tcW w:w="3120" w:type="dxa"/>
        </w:tcPr>
        <w:p w14:paraId="195B3D65" w14:textId="77777777" w:rsidR="0031055C" w:rsidRDefault="0031055C" w:rsidP="62FFE890">
          <w:pPr>
            <w:pStyle w:val="Header"/>
            <w:ind w:right="-115"/>
            <w:jc w:val="right"/>
          </w:pPr>
        </w:p>
      </w:tc>
    </w:tr>
  </w:tbl>
  <w:p w14:paraId="6106DF1B" w14:textId="77777777" w:rsidR="0031055C" w:rsidRDefault="0031055C" w:rsidP="62FFE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7358"/>
    <w:multiLevelType w:val="hybridMultilevel"/>
    <w:tmpl w:val="ABB00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041A5"/>
    <w:multiLevelType w:val="hybridMultilevel"/>
    <w:tmpl w:val="184EDA6A"/>
    <w:lvl w:ilvl="0" w:tplc="A2AC3004">
      <w:start w:val="1"/>
      <w:numFmt w:val="decimal"/>
      <w:lvlText w:val="%1."/>
      <w:lvlJc w:val="left"/>
      <w:pPr>
        <w:ind w:left="720" w:hanging="360"/>
      </w:pPr>
    </w:lvl>
    <w:lvl w:ilvl="1" w:tplc="7D7EE0DA">
      <w:start w:val="1"/>
      <w:numFmt w:val="lowerLetter"/>
      <w:lvlText w:val="%2."/>
      <w:lvlJc w:val="left"/>
      <w:pPr>
        <w:ind w:left="1440" w:hanging="360"/>
      </w:pPr>
    </w:lvl>
    <w:lvl w:ilvl="2" w:tplc="85688E48">
      <w:start w:val="1"/>
      <w:numFmt w:val="lowerRoman"/>
      <w:lvlText w:val="%3."/>
      <w:lvlJc w:val="right"/>
      <w:pPr>
        <w:ind w:left="2160" w:hanging="180"/>
      </w:pPr>
    </w:lvl>
    <w:lvl w:ilvl="3" w:tplc="CCB276EA">
      <w:start w:val="1"/>
      <w:numFmt w:val="decimal"/>
      <w:lvlText w:val="%4."/>
      <w:lvlJc w:val="left"/>
      <w:pPr>
        <w:ind w:left="2880" w:hanging="360"/>
      </w:pPr>
    </w:lvl>
    <w:lvl w:ilvl="4" w:tplc="6274775A">
      <w:start w:val="1"/>
      <w:numFmt w:val="lowerLetter"/>
      <w:lvlText w:val="%5."/>
      <w:lvlJc w:val="left"/>
      <w:pPr>
        <w:ind w:left="3600" w:hanging="360"/>
      </w:pPr>
    </w:lvl>
    <w:lvl w:ilvl="5" w:tplc="34389B24">
      <w:start w:val="1"/>
      <w:numFmt w:val="lowerRoman"/>
      <w:lvlText w:val="%6."/>
      <w:lvlJc w:val="right"/>
      <w:pPr>
        <w:ind w:left="4320" w:hanging="180"/>
      </w:pPr>
    </w:lvl>
    <w:lvl w:ilvl="6" w:tplc="34A28F88">
      <w:start w:val="1"/>
      <w:numFmt w:val="decimal"/>
      <w:lvlText w:val="%7."/>
      <w:lvlJc w:val="left"/>
      <w:pPr>
        <w:ind w:left="5040" w:hanging="360"/>
      </w:pPr>
    </w:lvl>
    <w:lvl w:ilvl="7" w:tplc="C090D81A">
      <w:start w:val="1"/>
      <w:numFmt w:val="lowerLetter"/>
      <w:lvlText w:val="%8."/>
      <w:lvlJc w:val="left"/>
      <w:pPr>
        <w:ind w:left="5760" w:hanging="360"/>
      </w:pPr>
    </w:lvl>
    <w:lvl w:ilvl="8" w:tplc="F976E1F6">
      <w:start w:val="1"/>
      <w:numFmt w:val="lowerRoman"/>
      <w:lvlText w:val="%9."/>
      <w:lvlJc w:val="right"/>
      <w:pPr>
        <w:ind w:left="6480" w:hanging="180"/>
      </w:pPr>
    </w:lvl>
  </w:abstractNum>
  <w:abstractNum w:abstractNumId="2" w15:restartNumberingAfterBreak="0">
    <w:nsid w:val="1ADB6F4C"/>
    <w:multiLevelType w:val="hybridMultilevel"/>
    <w:tmpl w:val="24E4AE2A"/>
    <w:lvl w:ilvl="0" w:tplc="F626BD78">
      <w:start w:val="1"/>
      <w:numFmt w:val="bullet"/>
      <w:lvlText w:val=""/>
      <w:lvlJc w:val="left"/>
      <w:pPr>
        <w:ind w:left="720" w:hanging="360"/>
      </w:pPr>
      <w:rPr>
        <w:rFonts w:ascii="Symbol" w:hAnsi="Symbol" w:hint="default"/>
      </w:rPr>
    </w:lvl>
    <w:lvl w:ilvl="1" w:tplc="5EF08D48">
      <w:start w:val="1"/>
      <w:numFmt w:val="bullet"/>
      <w:lvlText w:val="o"/>
      <w:lvlJc w:val="left"/>
      <w:pPr>
        <w:ind w:left="1440" w:hanging="360"/>
      </w:pPr>
      <w:rPr>
        <w:rFonts w:ascii="Courier New" w:hAnsi="Courier New" w:hint="default"/>
      </w:rPr>
    </w:lvl>
    <w:lvl w:ilvl="2" w:tplc="6A026AB2">
      <w:start w:val="1"/>
      <w:numFmt w:val="bullet"/>
      <w:lvlText w:val=""/>
      <w:lvlJc w:val="left"/>
      <w:pPr>
        <w:ind w:left="2160" w:hanging="360"/>
      </w:pPr>
      <w:rPr>
        <w:rFonts w:ascii="Wingdings" w:hAnsi="Wingdings" w:hint="default"/>
      </w:rPr>
    </w:lvl>
    <w:lvl w:ilvl="3" w:tplc="B9F44DB6">
      <w:start w:val="1"/>
      <w:numFmt w:val="bullet"/>
      <w:lvlText w:val=""/>
      <w:lvlJc w:val="left"/>
      <w:pPr>
        <w:ind w:left="2880" w:hanging="360"/>
      </w:pPr>
      <w:rPr>
        <w:rFonts w:ascii="Symbol" w:hAnsi="Symbol" w:hint="default"/>
      </w:rPr>
    </w:lvl>
    <w:lvl w:ilvl="4" w:tplc="D6540A00">
      <w:start w:val="1"/>
      <w:numFmt w:val="bullet"/>
      <w:lvlText w:val="o"/>
      <w:lvlJc w:val="left"/>
      <w:pPr>
        <w:ind w:left="3600" w:hanging="360"/>
      </w:pPr>
      <w:rPr>
        <w:rFonts w:ascii="Courier New" w:hAnsi="Courier New" w:hint="default"/>
      </w:rPr>
    </w:lvl>
    <w:lvl w:ilvl="5" w:tplc="E1BA2C4A">
      <w:start w:val="1"/>
      <w:numFmt w:val="bullet"/>
      <w:lvlText w:val=""/>
      <w:lvlJc w:val="left"/>
      <w:pPr>
        <w:ind w:left="4320" w:hanging="360"/>
      </w:pPr>
      <w:rPr>
        <w:rFonts w:ascii="Wingdings" w:hAnsi="Wingdings" w:hint="default"/>
      </w:rPr>
    </w:lvl>
    <w:lvl w:ilvl="6" w:tplc="A2C86E7C">
      <w:start w:val="1"/>
      <w:numFmt w:val="bullet"/>
      <w:lvlText w:val=""/>
      <w:lvlJc w:val="left"/>
      <w:pPr>
        <w:ind w:left="5040" w:hanging="360"/>
      </w:pPr>
      <w:rPr>
        <w:rFonts w:ascii="Symbol" w:hAnsi="Symbol" w:hint="default"/>
      </w:rPr>
    </w:lvl>
    <w:lvl w:ilvl="7" w:tplc="1FD6AB46">
      <w:start w:val="1"/>
      <w:numFmt w:val="bullet"/>
      <w:lvlText w:val="o"/>
      <w:lvlJc w:val="left"/>
      <w:pPr>
        <w:ind w:left="5760" w:hanging="360"/>
      </w:pPr>
      <w:rPr>
        <w:rFonts w:ascii="Courier New" w:hAnsi="Courier New" w:hint="default"/>
      </w:rPr>
    </w:lvl>
    <w:lvl w:ilvl="8" w:tplc="249E46E0">
      <w:start w:val="1"/>
      <w:numFmt w:val="bullet"/>
      <w:lvlText w:val=""/>
      <w:lvlJc w:val="left"/>
      <w:pPr>
        <w:ind w:left="6480" w:hanging="360"/>
      </w:pPr>
      <w:rPr>
        <w:rFonts w:ascii="Wingdings" w:hAnsi="Wingdings" w:hint="default"/>
      </w:rPr>
    </w:lvl>
  </w:abstractNum>
  <w:abstractNum w:abstractNumId="3" w15:restartNumberingAfterBreak="0">
    <w:nsid w:val="3328557F"/>
    <w:multiLevelType w:val="hybridMultilevel"/>
    <w:tmpl w:val="50843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21353F"/>
    <w:multiLevelType w:val="multilevel"/>
    <w:tmpl w:val="BEF4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A81414"/>
    <w:multiLevelType w:val="hybridMultilevel"/>
    <w:tmpl w:val="9F7E4C9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B46F63"/>
    <w:multiLevelType w:val="multilevel"/>
    <w:tmpl w:val="3366383E"/>
    <w:lvl w:ilvl="0">
      <w:start w:val="1"/>
      <w:numFmt w:val="decimal"/>
      <w:pStyle w:val="StyleCNSTRC2Justified"/>
      <w:lvlText w:val="%1."/>
      <w:lvlJc w:val="left"/>
      <w:pPr>
        <w:tabs>
          <w:tab w:val="num" w:pos="0"/>
        </w:tabs>
        <w:ind w:left="0" w:firstLine="0"/>
      </w:pPr>
      <w:rPr>
        <w:rFonts w:ascii="Cambria" w:hAnsi="Cambria" w:cs="Hoefler Text Black" w:hint="default"/>
        <w:b/>
        <w:i w:val="0"/>
        <w:kern w:val="0"/>
        <w:sz w:val="24"/>
        <w:szCs w:val="20"/>
        <w:effect w:val="none"/>
      </w:rPr>
    </w:lvl>
    <w:lvl w:ilvl="1">
      <w:start w:val="1"/>
      <w:numFmt w:val="decimal"/>
      <w:lvlRestart w:val="0"/>
      <w:pStyle w:val="CNSTRC2"/>
      <w:isLgl/>
      <w:lvlText w:val="%1.%2"/>
      <w:lvlJc w:val="left"/>
      <w:pPr>
        <w:tabs>
          <w:tab w:val="num" w:pos="1440"/>
        </w:tabs>
        <w:ind w:left="720" w:firstLine="0"/>
      </w:pPr>
      <w:rPr>
        <w:rFonts w:ascii="Cambria" w:hAnsi="Cambria" w:hint="default"/>
        <w:b/>
        <w:i w:val="0"/>
        <w:sz w:val="24"/>
      </w:rPr>
    </w:lvl>
    <w:lvl w:ilvl="2">
      <w:start w:val="1"/>
      <w:numFmt w:val="decimal"/>
      <w:pStyle w:val="CNSTRC3"/>
      <w:lvlText w:val="%1.%2.%3"/>
      <w:lvlJc w:val="left"/>
      <w:pPr>
        <w:tabs>
          <w:tab w:val="num" w:pos="2160"/>
        </w:tabs>
        <w:ind w:left="1440" w:firstLine="0"/>
      </w:pPr>
      <w:rPr>
        <w:rFonts w:ascii="Cambria" w:hAnsi="Cambria" w:hint="default"/>
        <w:b w:val="0"/>
        <w:i/>
        <w:sz w:val="24"/>
      </w:rPr>
    </w:lvl>
    <w:lvl w:ilvl="3">
      <w:start w:val="1"/>
      <w:numFmt w:val="lowerLetter"/>
      <w:pStyle w:val="CNSTRC4"/>
      <w:lvlText w:val="%4)"/>
      <w:lvlJc w:val="left"/>
      <w:pPr>
        <w:tabs>
          <w:tab w:val="num" w:pos="2880"/>
        </w:tabs>
        <w:ind w:left="1440" w:firstLine="720"/>
      </w:pPr>
      <w:rPr>
        <w:rFonts w:ascii="Cambria" w:hAnsi="Cambria" w:hint="default"/>
        <w:b w:val="0"/>
        <w:i w:val="0"/>
        <w:sz w:val="24"/>
      </w:rPr>
    </w:lvl>
    <w:lvl w:ilvl="4">
      <w:start w:val="1"/>
      <w:numFmt w:val="decimal"/>
      <w:pStyle w:val="CNSTRC5"/>
      <w:suff w:val="nothing"/>
      <w:lvlText w:val=".%5"/>
      <w:lvlJc w:val="left"/>
      <w:pPr>
        <w:ind w:left="2160" w:hanging="720"/>
      </w:pPr>
      <w:rPr>
        <w:rFonts w:hint="default"/>
      </w:rPr>
    </w:lvl>
    <w:lvl w:ilvl="5">
      <w:start w:val="1"/>
      <w:numFmt w:val="decimal"/>
      <w:pStyle w:val="CNSTRC6"/>
      <w:suff w:val="nothing"/>
      <w:lvlText w:val=".%6"/>
      <w:lvlJc w:val="left"/>
      <w:pPr>
        <w:ind w:left="2880" w:hanging="720"/>
      </w:pPr>
      <w:rPr>
        <w:rFonts w:hint="default"/>
      </w:rPr>
    </w:lvl>
    <w:lvl w:ilvl="6">
      <w:start w:val="1"/>
      <w:numFmt w:val="decimal"/>
      <w:pStyle w:val="CNSTRC7"/>
      <w:suff w:val="nothing"/>
      <w:lvlText w:val=".%7"/>
      <w:lvlJc w:val="left"/>
      <w:pPr>
        <w:ind w:left="3600" w:hanging="720"/>
      </w:pPr>
      <w:rPr>
        <w:rFonts w:hint="default"/>
      </w:rPr>
    </w:lvl>
    <w:lvl w:ilvl="7">
      <w:start w:val="1"/>
      <w:numFmt w:val="decimal"/>
      <w:pStyle w:val="CNSTRC8"/>
      <w:suff w:val="nothing"/>
      <w:lvlText w:val=".%8"/>
      <w:lvlJc w:val="left"/>
      <w:pPr>
        <w:ind w:left="4320" w:hanging="720"/>
      </w:pPr>
      <w:rPr>
        <w:rFonts w:hint="default"/>
      </w:rPr>
    </w:lvl>
    <w:lvl w:ilvl="8">
      <w:start w:val="1"/>
      <w:numFmt w:val="decimal"/>
      <w:pStyle w:val="CNSTRC9"/>
      <w:suff w:val="nothing"/>
      <w:lvlText w:val=".%9"/>
      <w:lvlJc w:val="left"/>
      <w:pPr>
        <w:ind w:left="5040" w:hanging="720"/>
      </w:pPr>
      <w:rPr>
        <w:rFonts w:hint="default"/>
      </w:rPr>
    </w:lvl>
  </w:abstractNum>
  <w:abstractNum w:abstractNumId="7" w15:restartNumberingAfterBreak="0">
    <w:nsid w:val="7C4A6780"/>
    <w:multiLevelType w:val="hybridMultilevel"/>
    <w:tmpl w:val="BF0A9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6"/>
  </w:num>
  <w:num w:numId="7">
    <w:abstractNumId w:val="7"/>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w Ulloa">
    <w15:presenceInfo w15:providerId="AD" w15:userId="S::Andrew.Ulloa@dinebrands.com::acf89348-a6f6-482f-9ca1-c2933051d7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CEC"/>
    <w:rsid w:val="00002C0F"/>
    <w:rsid w:val="00007AD1"/>
    <w:rsid w:val="00021427"/>
    <w:rsid w:val="00050129"/>
    <w:rsid w:val="000720E0"/>
    <w:rsid w:val="00073020"/>
    <w:rsid w:val="00090CE2"/>
    <w:rsid w:val="000D1564"/>
    <w:rsid w:val="000D23AC"/>
    <w:rsid w:val="000E0CA4"/>
    <w:rsid w:val="000E7282"/>
    <w:rsid w:val="000F5CA1"/>
    <w:rsid w:val="001026C4"/>
    <w:rsid w:val="001116E7"/>
    <w:rsid w:val="00111D52"/>
    <w:rsid w:val="00133030"/>
    <w:rsid w:val="0014266C"/>
    <w:rsid w:val="00143921"/>
    <w:rsid w:val="0014636A"/>
    <w:rsid w:val="0016651E"/>
    <w:rsid w:val="00175048"/>
    <w:rsid w:val="001A0F7C"/>
    <w:rsid w:val="001C39B9"/>
    <w:rsid w:val="001C7DD6"/>
    <w:rsid w:val="001F327F"/>
    <w:rsid w:val="002030C9"/>
    <w:rsid w:val="00204309"/>
    <w:rsid w:val="002062E4"/>
    <w:rsid w:val="00212FF2"/>
    <w:rsid w:val="0024267C"/>
    <w:rsid w:val="00243CEC"/>
    <w:rsid w:val="00244A77"/>
    <w:rsid w:val="0025375F"/>
    <w:rsid w:val="00263464"/>
    <w:rsid w:val="00265B20"/>
    <w:rsid w:val="0027253F"/>
    <w:rsid w:val="00285BF4"/>
    <w:rsid w:val="002A3BA6"/>
    <w:rsid w:val="002C76AB"/>
    <w:rsid w:val="002E0E4D"/>
    <w:rsid w:val="0030104B"/>
    <w:rsid w:val="00301F41"/>
    <w:rsid w:val="003047FD"/>
    <w:rsid w:val="0031055C"/>
    <w:rsid w:val="003139B3"/>
    <w:rsid w:val="00314E46"/>
    <w:rsid w:val="003171C5"/>
    <w:rsid w:val="00325311"/>
    <w:rsid w:val="003400C8"/>
    <w:rsid w:val="00340472"/>
    <w:rsid w:val="0034073D"/>
    <w:rsid w:val="00356240"/>
    <w:rsid w:val="00373177"/>
    <w:rsid w:val="003748BD"/>
    <w:rsid w:val="003B1343"/>
    <w:rsid w:val="003B3BE8"/>
    <w:rsid w:val="003D054E"/>
    <w:rsid w:val="003D6005"/>
    <w:rsid w:val="003E7248"/>
    <w:rsid w:val="003F7C92"/>
    <w:rsid w:val="004047E3"/>
    <w:rsid w:val="0041428E"/>
    <w:rsid w:val="00423622"/>
    <w:rsid w:val="00427152"/>
    <w:rsid w:val="004729F2"/>
    <w:rsid w:val="00494B03"/>
    <w:rsid w:val="004A25CF"/>
    <w:rsid w:val="004A2D50"/>
    <w:rsid w:val="004A60FE"/>
    <w:rsid w:val="004A63B3"/>
    <w:rsid w:val="004A78F5"/>
    <w:rsid w:val="004C1A76"/>
    <w:rsid w:val="004C69AA"/>
    <w:rsid w:val="004D606A"/>
    <w:rsid w:val="004F4292"/>
    <w:rsid w:val="004F5FA0"/>
    <w:rsid w:val="005011FB"/>
    <w:rsid w:val="00503167"/>
    <w:rsid w:val="00503F98"/>
    <w:rsid w:val="005169AA"/>
    <w:rsid w:val="00517947"/>
    <w:rsid w:val="00525C50"/>
    <w:rsid w:val="00526742"/>
    <w:rsid w:val="00535B95"/>
    <w:rsid w:val="00537B8C"/>
    <w:rsid w:val="0054042A"/>
    <w:rsid w:val="0054358D"/>
    <w:rsid w:val="00553655"/>
    <w:rsid w:val="005638BC"/>
    <w:rsid w:val="0057379F"/>
    <w:rsid w:val="005A7ECE"/>
    <w:rsid w:val="005B14B4"/>
    <w:rsid w:val="005B31B3"/>
    <w:rsid w:val="005B474C"/>
    <w:rsid w:val="005B513C"/>
    <w:rsid w:val="005E2AD9"/>
    <w:rsid w:val="005E2FC3"/>
    <w:rsid w:val="00610B39"/>
    <w:rsid w:val="00615BF1"/>
    <w:rsid w:val="0061626B"/>
    <w:rsid w:val="0062093E"/>
    <w:rsid w:val="006228F3"/>
    <w:rsid w:val="00627D24"/>
    <w:rsid w:val="00643ABA"/>
    <w:rsid w:val="00651601"/>
    <w:rsid w:val="00662992"/>
    <w:rsid w:val="00666C66"/>
    <w:rsid w:val="0067558F"/>
    <w:rsid w:val="00680950"/>
    <w:rsid w:val="006832BE"/>
    <w:rsid w:val="00692DFE"/>
    <w:rsid w:val="006944A1"/>
    <w:rsid w:val="006951EF"/>
    <w:rsid w:val="006956D7"/>
    <w:rsid w:val="00695A97"/>
    <w:rsid w:val="006A1E32"/>
    <w:rsid w:val="006D4092"/>
    <w:rsid w:val="006E5308"/>
    <w:rsid w:val="007010A5"/>
    <w:rsid w:val="00711861"/>
    <w:rsid w:val="00726003"/>
    <w:rsid w:val="00733936"/>
    <w:rsid w:val="00733C80"/>
    <w:rsid w:val="00740B94"/>
    <w:rsid w:val="00742F7C"/>
    <w:rsid w:val="00764EFB"/>
    <w:rsid w:val="00787116"/>
    <w:rsid w:val="00787901"/>
    <w:rsid w:val="00791383"/>
    <w:rsid w:val="007917C5"/>
    <w:rsid w:val="007A0F57"/>
    <w:rsid w:val="007A6221"/>
    <w:rsid w:val="007A66AC"/>
    <w:rsid w:val="007B5D34"/>
    <w:rsid w:val="007C0455"/>
    <w:rsid w:val="007C7819"/>
    <w:rsid w:val="007D3235"/>
    <w:rsid w:val="007D3DEB"/>
    <w:rsid w:val="007D6DD0"/>
    <w:rsid w:val="007E17D7"/>
    <w:rsid w:val="007E7C58"/>
    <w:rsid w:val="00804B59"/>
    <w:rsid w:val="00805689"/>
    <w:rsid w:val="00816745"/>
    <w:rsid w:val="00817687"/>
    <w:rsid w:val="008212AC"/>
    <w:rsid w:val="0082394D"/>
    <w:rsid w:val="00824D38"/>
    <w:rsid w:val="0083062A"/>
    <w:rsid w:val="00840425"/>
    <w:rsid w:val="00841B8D"/>
    <w:rsid w:val="008500C5"/>
    <w:rsid w:val="008512E3"/>
    <w:rsid w:val="00863273"/>
    <w:rsid w:val="00871700"/>
    <w:rsid w:val="00875783"/>
    <w:rsid w:val="00890FA6"/>
    <w:rsid w:val="008918AC"/>
    <w:rsid w:val="00892202"/>
    <w:rsid w:val="00892BD0"/>
    <w:rsid w:val="0089717B"/>
    <w:rsid w:val="008A75A0"/>
    <w:rsid w:val="008B3F78"/>
    <w:rsid w:val="008C097B"/>
    <w:rsid w:val="008C0D4E"/>
    <w:rsid w:val="008C0EB6"/>
    <w:rsid w:val="008C6C80"/>
    <w:rsid w:val="008E61FB"/>
    <w:rsid w:val="008E7F0D"/>
    <w:rsid w:val="00912498"/>
    <w:rsid w:val="00923F24"/>
    <w:rsid w:val="00924E4D"/>
    <w:rsid w:val="0092651E"/>
    <w:rsid w:val="009271F7"/>
    <w:rsid w:val="009516F0"/>
    <w:rsid w:val="00954D29"/>
    <w:rsid w:val="009717E2"/>
    <w:rsid w:val="00993782"/>
    <w:rsid w:val="00993BD7"/>
    <w:rsid w:val="009978BF"/>
    <w:rsid w:val="009B1113"/>
    <w:rsid w:val="009C4471"/>
    <w:rsid w:val="009C7585"/>
    <w:rsid w:val="009D02BF"/>
    <w:rsid w:val="009D6723"/>
    <w:rsid w:val="009E6A15"/>
    <w:rsid w:val="00A00AB9"/>
    <w:rsid w:val="00A11194"/>
    <w:rsid w:val="00A1239D"/>
    <w:rsid w:val="00A21823"/>
    <w:rsid w:val="00A42292"/>
    <w:rsid w:val="00A44ABA"/>
    <w:rsid w:val="00A47917"/>
    <w:rsid w:val="00A50666"/>
    <w:rsid w:val="00A52917"/>
    <w:rsid w:val="00A532E4"/>
    <w:rsid w:val="00A60BDF"/>
    <w:rsid w:val="00A668FC"/>
    <w:rsid w:val="00A71123"/>
    <w:rsid w:val="00A841A3"/>
    <w:rsid w:val="00A84C51"/>
    <w:rsid w:val="00A92AEC"/>
    <w:rsid w:val="00AA078B"/>
    <w:rsid w:val="00AA0A71"/>
    <w:rsid w:val="00AA1788"/>
    <w:rsid w:val="00AA3DC7"/>
    <w:rsid w:val="00AA4076"/>
    <w:rsid w:val="00AA75B8"/>
    <w:rsid w:val="00AB03D9"/>
    <w:rsid w:val="00AB2601"/>
    <w:rsid w:val="00AC5654"/>
    <w:rsid w:val="00AF032A"/>
    <w:rsid w:val="00B04665"/>
    <w:rsid w:val="00B10674"/>
    <w:rsid w:val="00B114FB"/>
    <w:rsid w:val="00B17E15"/>
    <w:rsid w:val="00B32857"/>
    <w:rsid w:val="00B572A9"/>
    <w:rsid w:val="00B66B25"/>
    <w:rsid w:val="00B71DC9"/>
    <w:rsid w:val="00B7355B"/>
    <w:rsid w:val="00B75BE9"/>
    <w:rsid w:val="00B82B07"/>
    <w:rsid w:val="00B834AB"/>
    <w:rsid w:val="00BA010F"/>
    <w:rsid w:val="00BA5A90"/>
    <w:rsid w:val="00BB14A7"/>
    <w:rsid w:val="00BB3182"/>
    <w:rsid w:val="00BD748A"/>
    <w:rsid w:val="00BF3E18"/>
    <w:rsid w:val="00C05DC6"/>
    <w:rsid w:val="00C35451"/>
    <w:rsid w:val="00C51AE1"/>
    <w:rsid w:val="00C615BB"/>
    <w:rsid w:val="00CB01CD"/>
    <w:rsid w:val="00CC1612"/>
    <w:rsid w:val="00CD15A9"/>
    <w:rsid w:val="00CD6556"/>
    <w:rsid w:val="00CE2343"/>
    <w:rsid w:val="00CF7911"/>
    <w:rsid w:val="00D02E7C"/>
    <w:rsid w:val="00D03A6E"/>
    <w:rsid w:val="00D04F49"/>
    <w:rsid w:val="00D05C49"/>
    <w:rsid w:val="00D06168"/>
    <w:rsid w:val="00D107E8"/>
    <w:rsid w:val="00D13CD6"/>
    <w:rsid w:val="00D23EF5"/>
    <w:rsid w:val="00D3181A"/>
    <w:rsid w:val="00D47F69"/>
    <w:rsid w:val="00D66FD7"/>
    <w:rsid w:val="00D70875"/>
    <w:rsid w:val="00D72C8B"/>
    <w:rsid w:val="00D77DF0"/>
    <w:rsid w:val="00D807F7"/>
    <w:rsid w:val="00D8742C"/>
    <w:rsid w:val="00D876A2"/>
    <w:rsid w:val="00D92701"/>
    <w:rsid w:val="00D963E7"/>
    <w:rsid w:val="00D96799"/>
    <w:rsid w:val="00D978D4"/>
    <w:rsid w:val="00DA0AAB"/>
    <w:rsid w:val="00DA61E8"/>
    <w:rsid w:val="00DA754C"/>
    <w:rsid w:val="00DB49CE"/>
    <w:rsid w:val="00DC1CF5"/>
    <w:rsid w:val="00DC2FC4"/>
    <w:rsid w:val="00DC744A"/>
    <w:rsid w:val="00DC7F8E"/>
    <w:rsid w:val="00DD04FD"/>
    <w:rsid w:val="00DE276C"/>
    <w:rsid w:val="00DE6963"/>
    <w:rsid w:val="00DF0D2C"/>
    <w:rsid w:val="00E06D44"/>
    <w:rsid w:val="00E22958"/>
    <w:rsid w:val="00E23CD0"/>
    <w:rsid w:val="00E36979"/>
    <w:rsid w:val="00E47337"/>
    <w:rsid w:val="00E567B6"/>
    <w:rsid w:val="00E86824"/>
    <w:rsid w:val="00EA1427"/>
    <w:rsid w:val="00EB0C01"/>
    <w:rsid w:val="00EC3492"/>
    <w:rsid w:val="00EC482C"/>
    <w:rsid w:val="00ED3C14"/>
    <w:rsid w:val="00EE0CBA"/>
    <w:rsid w:val="00EE7C27"/>
    <w:rsid w:val="00EF7D5C"/>
    <w:rsid w:val="00F231A0"/>
    <w:rsid w:val="00F2625A"/>
    <w:rsid w:val="00F34F08"/>
    <w:rsid w:val="00F4313F"/>
    <w:rsid w:val="00F504C0"/>
    <w:rsid w:val="00F50C8C"/>
    <w:rsid w:val="00F53EB5"/>
    <w:rsid w:val="00F85315"/>
    <w:rsid w:val="00F862A4"/>
    <w:rsid w:val="00F94B9F"/>
    <w:rsid w:val="00FB0323"/>
    <w:rsid w:val="00FB2225"/>
    <w:rsid w:val="00FB6DD3"/>
    <w:rsid w:val="00FC5E89"/>
    <w:rsid w:val="00FC6AA2"/>
    <w:rsid w:val="00FD3017"/>
    <w:rsid w:val="00FE631F"/>
    <w:rsid w:val="00FE63CA"/>
    <w:rsid w:val="00FF2F27"/>
    <w:rsid w:val="00FF37AC"/>
    <w:rsid w:val="1E087428"/>
    <w:rsid w:val="20B6095D"/>
    <w:rsid w:val="516E93FD"/>
    <w:rsid w:val="62FFE890"/>
    <w:rsid w:val="692A38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834B3"/>
  <w15:chartTrackingRefBased/>
  <w15:docId w15:val="{5BB888AC-5F7F-49D7-90AA-26A94BB41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F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68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369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60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00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42F7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668F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OCHeading">
    <w:name w:val="TOC Heading"/>
    <w:basedOn w:val="Heading1"/>
    <w:next w:val="Normal"/>
    <w:uiPriority w:val="39"/>
    <w:unhideWhenUsed/>
    <w:qFormat/>
    <w:rsid w:val="00D92701"/>
    <w:pPr>
      <w:outlineLvl w:val="9"/>
    </w:pPr>
  </w:style>
  <w:style w:type="paragraph" w:styleId="TOC1">
    <w:name w:val="toc 1"/>
    <w:basedOn w:val="Normal"/>
    <w:next w:val="Normal"/>
    <w:autoRedefine/>
    <w:uiPriority w:val="39"/>
    <w:unhideWhenUsed/>
    <w:rsid w:val="00D92701"/>
    <w:pPr>
      <w:spacing w:after="100"/>
    </w:pPr>
  </w:style>
  <w:style w:type="paragraph" w:styleId="TOC3">
    <w:name w:val="toc 3"/>
    <w:basedOn w:val="Normal"/>
    <w:next w:val="Normal"/>
    <w:autoRedefine/>
    <w:uiPriority w:val="39"/>
    <w:unhideWhenUsed/>
    <w:rsid w:val="00D92701"/>
    <w:pPr>
      <w:spacing w:after="100"/>
      <w:ind w:left="440"/>
    </w:pPr>
  </w:style>
  <w:style w:type="paragraph" w:styleId="TOC2">
    <w:name w:val="toc 2"/>
    <w:basedOn w:val="Normal"/>
    <w:next w:val="Normal"/>
    <w:autoRedefine/>
    <w:uiPriority w:val="39"/>
    <w:unhideWhenUsed/>
    <w:rsid w:val="00D92701"/>
    <w:pPr>
      <w:spacing w:after="100"/>
      <w:ind w:left="220"/>
    </w:pPr>
  </w:style>
  <w:style w:type="paragraph" w:styleId="TOC4">
    <w:name w:val="toc 4"/>
    <w:basedOn w:val="Normal"/>
    <w:next w:val="Normal"/>
    <w:autoRedefine/>
    <w:uiPriority w:val="39"/>
    <w:unhideWhenUsed/>
    <w:rsid w:val="00D92701"/>
    <w:pPr>
      <w:spacing w:after="100"/>
      <w:ind w:left="660"/>
    </w:pPr>
    <w:rPr>
      <w:rFonts w:eastAsiaTheme="minorEastAsia"/>
    </w:rPr>
  </w:style>
  <w:style w:type="paragraph" w:styleId="TOC5">
    <w:name w:val="toc 5"/>
    <w:basedOn w:val="Normal"/>
    <w:next w:val="Normal"/>
    <w:autoRedefine/>
    <w:uiPriority w:val="39"/>
    <w:unhideWhenUsed/>
    <w:rsid w:val="00D92701"/>
    <w:pPr>
      <w:spacing w:after="100"/>
      <w:ind w:left="880"/>
    </w:pPr>
    <w:rPr>
      <w:rFonts w:eastAsiaTheme="minorEastAsia"/>
    </w:rPr>
  </w:style>
  <w:style w:type="paragraph" w:styleId="TOC6">
    <w:name w:val="toc 6"/>
    <w:basedOn w:val="Normal"/>
    <w:next w:val="Normal"/>
    <w:autoRedefine/>
    <w:uiPriority w:val="39"/>
    <w:unhideWhenUsed/>
    <w:rsid w:val="00D92701"/>
    <w:pPr>
      <w:spacing w:after="100"/>
      <w:ind w:left="1100"/>
    </w:pPr>
    <w:rPr>
      <w:rFonts w:eastAsiaTheme="minorEastAsia"/>
    </w:rPr>
  </w:style>
  <w:style w:type="paragraph" w:styleId="TOC7">
    <w:name w:val="toc 7"/>
    <w:basedOn w:val="Normal"/>
    <w:next w:val="Normal"/>
    <w:autoRedefine/>
    <w:uiPriority w:val="39"/>
    <w:unhideWhenUsed/>
    <w:rsid w:val="00D92701"/>
    <w:pPr>
      <w:spacing w:after="100"/>
      <w:ind w:left="1320"/>
    </w:pPr>
    <w:rPr>
      <w:rFonts w:eastAsiaTheme="minorEastAsia"/>
    </w:rPr>
  </w:style>
  <w:style w:type="paragraph" w:styleId="TOC8">
    <w:name w:val="toc 8"/>
    <w:basedOn w:val="Normal"/>
    <w:next w:val="Normal"/>
    <w:autoRedefine/>
    <w:uiPriority w:val="39"/>
    <w:unhideWhenUsed/>
    <w:rsid w:val="00D92701"/>
    <w:pPr>
      <w:spacing w:after="100"/>
      <w:ind w:left="1540"/>
    </w:pPr>
    <w:rPr>
      <w:rFonts w:eastAsiaTheme="minorEastAsia"/>
    </w:rPr>
  </w:style>
  <w:style w:type="paragraph" w:styleId="TOC9">
    <w:name w:val="toc 9"/>
    <w:basedOn w:val="Normal"/>
    <w:next w:val="Normal"/>
    <w:autoRedefine/>
    <w:uiPriority w:val="39"/>
    <w:unhideWhenUsed/>
    <w:rsid w:val="00D92701"/>
    <w:pPr>
      <w:spacing w:after="100"/>
      <w:ind w:left="1760"/>
    </w:pPr>
    <w:rPr>
      <w:rFonts w:eastAsiaTheme="minorEastAsia"/>
    </w:rPr>
  </w:style>
  <w:style w:type="character" w:styleId="Hyperlink">
    <w:name w:val="Hyperlink"/>
    <w:basedOn w:val="DefaultParagraphFont"/>
    <w:uiPriority w:val="99"/>
    <w:unhideWhenUsed/>
    <w:rsid w:val="00D92701"/>
    <w:rPr>
      <w:color w:val="0563C1" w:themeColor="hyperlink"/>
      <w:u w:val="single"/>
    </w:rPr>
  </w:style>
  <w:style w:type="character" w:styleId="UnresolvedMention">
    <w:name w:val="Unresolved Mention"/>
    <w:basedOn w:val="DefaultParagraphFont"/>
    <w:uiPriority w:val="99"/>
    <w:semiHidden/>
    <w:unhideWhenUsed/>
    <w:rsid w:val="00D92701"/>
    <w:rPr>
      <w:color w:val="808080"/>
      <w:shd w:val="clear" w:color="auto" w:fill="E6E6E6"/>
    </w:rPr>
  </w:style>
  <w:style w:type="character" w:styleId="CommentReference">
    <w:name w:val="annotation reference"/>
    <w:basedOn w:val="DefaultParagraphFont"/>
    <w:uiPriority w:val="99"/>
    <w:semiHidden/>
    <w:unhideWhenUsed/>
    <w:rsid w:val="008918AC"/>
    <w:rPr>
      <w:sz w:val="16"/>
      <w:szCs w:val="16"/>
    </w:rPr>
  </w:style>
  <w:style w:type="paragraph" w:styleId="CommentText">
    <w:name w:val="annotation text"/>
    <w:basedOn w:val="Normal"/>
    <w:link w:val="CommentTextChar"/>
    <w:uiPriority w:val="99"/>
    <w:semiHidden/>
    <w:unhideWhenUsed/>
    <w:rsid w:val="008918AC"/>
    <w:pPr>
      <w:spacing w:line="240" w:lineRule="auto"/>
    </w:pPr>
    <w:rPr>
      <w:sz w:val="20"/>
      <w:szCs w:val="20"/>
    </w:rPr>
  </w:style>
  <w:style w:type="character" w:customStyle="1" w:styleId="CommentTextChar">
    <w:name w:val="Comment Text Char"/>
    <w:basedOn w:val="DefaultParagraphFont"/>
    <w:link w:val="CommentText"/>
    <w:uiPriority w:val="99"/>
    <w:semiHidden/>
    <w:rsid w:val="008918AC"/>
    <w:rPr>
      <w:sz w:val="20"/>
      <w:szCs w:val="20"/>
    </w:rPr>
  </w:style>
  <w:style w:type="paragraph" w:styleId="CommentSubject">
    <w:name w:val="annotation subject"/>
    <w:basedOn w:val="CommentText"/>
    <w:next w:val="CommentText"/>
    <w:link w:val="CommentSubjectChar"/>
    <w:uiPriority w:val="99"/>
    <w:semiHidden/>
    <w:unhideWhenUsed/>
    <w:rsid w:val="008918AC"/>
    <w:rPr>
      <w:b/>
      <w:bCs/>
    </w:rPr>
  </w:style>
  <w:style w:type="character" w:customStyle="1" w:styleId="CommentSubjectChar">
    <w:name w:val="Comment Subject Char"/>
    <w:basedOn w:val="CommentTextChar"/>
    <w:link w:val="CommentSubject"/>
    <w:uiPriority w:val="99"/>
    <w:semiHidden/>
    <w:rsid w:val="008918AC"/>
    <w:rPr>
      <w:b/>
      <w:bCs/>
      <w:sz w:val="20"/>
      <w:szCs w:val="20"/>
    </w:rPr>
  </w:style>
  <w:style w:type="paragraph" w:styleId="BalloonText">
    <w:name w:val="Balloon Text"/>
    <w:basedOn w:val="Normal"/>
    <w:link w:val="BalloonTextChar"/>
    <w:uiPriority w:val="99"/>
    <w:semiHidden/>
    <w:unhideWhenUsed/>
    <w:rsid w:val="00891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8AC"/>
    <w:rPr>
      <w:rFonts w:ascii="Segoe UI" w:hAnsi="Segoe UI" w:cs="Segoe UI"/>
      <w:sz w:val="18"/>
      <w:szCs w:val="18"/>
    </w:rPr>
  </w:style>
  <w:style w:type="character" w:customStyle="1" w:styleId="Heading4Char">
    <w:name w:val="Heading 4 Char"/>
    <w:basedOn w:val="DefaultParagraphFont"/>
    <w:link w:val="Heading4"/>
    <w:uiPriority w:val="9"/>
    <w:rsid w:val="00E36979"/>
    <w:rPr>
      <w:rFonts w:asciiTheme="majorHAnsi" w:eastAsiaTheme="majorEastAsia" w:hAnsiTheme="majorHAnsi" w:cstheme="majorBidi"/>
      <w:i/>
      <w:iCs/>
      <w:color w:val="2F5496" w:themeColor="accent1" w:themeShade="BF"/>
    </w:rPr>
  </w:style>
  <w:style w:type="paragraph" w:styleId="NoSpacing">
    <w:name w:val="No Spacing"/>
    <w:uiPriority w:val="1"/>
    <w:qFormat/>
    <w:rsid w:val="00AA4076"/>
    <w:pPr>
      <w:spacing w:after="0" w:line="240" w:lineRule="auto"/>
    </w:pPr>
    <w:rPr>
      <w:rFonts w:ascii="Calibri" w:eastAsia="Calibri" w:hAnsi="Calibri" w:cs="Times New Roman"/>
      <w:lang w:val="sv-SE"/>
    </w:rPr>
  </w:style>
  <w:style w:type="paragraph" w:customStyle="1" w:styleId="CNSTRC2">
    <w:name w:val="CNSTRC2"/>
    <w:basedOn w:val="Normal"/>
    <w:link w:val="CNSTRC2Char"/>
    <w:rsid w:val="004F5FA0"/>
    <w:pPr>
      <w:numPr>
        <w:ilvl w:val="1"/>
        <w:numId w:val="6"/>
      </w:numPr>
      <w:spacing w:after="240" w:line="240" w:lineRule="auto"/>
    </w:pPr>
    <w:rPr>
      <w:rFonts w:ascii="Times New Roman" w:eastAsia="Times New Roman" w:hAnsi="Times New Roman" w:cs="Times New Roman"/>
      <w:b/>
      <w:caps/>
      <w:sz w:val="18"/>
      <w:szCs w:val="20"/>
    </w:rPr>
  </w:style>
  <w:style w:type="paragraph" w:customStyle="1" w:styleId="CNSTRC3">
    <w:name w:val="CNSTRC3"/>
    <w:basedOn w:val="Normal"/>
    <w:rsid w:val="004F5FA0"/>
    <w:pPr>
      <w:numPr>
        <w:ilvl w:val="2"/>
        <w:numId w:val="6"/>
      </w:numPr>
      <w:tabs>
        <w:tab w:val="left" w:pos="720"/>
      </w:tabs>
      <w:spacing w:after="240" w:line="240" w:lineRule="auto"/>
    </w:pPr>
    <w:rPr>
      <w:rFonts w:ascii="Times New Roman" w:eastAsia="Times New Roman" w:hAnsi="Times New Roman" w:cs="Times New Roman"/>
      <w:b/>
      <w:sz w:val="18"/>
      <w:szCs w:val="20"/>
    </w:rPr>
  </w:style>
  <w:style w:type="paragraph" w:customStyle="1" w:styleId="CNSTRC4">
    <w:name w:val="CNSTRC4"/>
    <w:basedOn w:val="Normal"/>
    <w:rsid w:val="004F5FA0"/>
    <w:pPr>
      <w:numPr>
        <w:ilvl w:val="3"/>
        <w:numId w:val="6"/>
      </w:numPr>
      <w:spacing w:after="240" w:line="240" w:lineRule="auto"/>
    </w:pPr>
    <w:rPr>
      <w:rFonts w:ascii="Times New Roman" w:eastAsia="Times New Roman" w:hAnsi="Times New Roman" w:cs="Times New Roman"/>
      <w:b/>
      <w:sz w:val="18"/>
      <w:szCs w:val="20"/>
    </w:rPr>
  </w:style>
  <w:style w:type="paragraph" w:customStyle="1" w:styleId="CNSTRC5">
    <w:name w:val="CNSTRC5"/>
    <w:basedOn w:val="Normal"/>
    <w:rsid w:val="004F5FA0"/>
    <w:pPr>
      <w:numPr>
        <w:ilvl w:val="4"/>
        <w:numId w:val="6"/>
      </w:numPr>
      <w:tabs>
        <w:tab w:val="left" w:pos="1440"/>
      </w:tabs>
      <w:spacing w:after="240" w:line="240" w:lineRule="auto"/>
    </w:pPr>
    <w:rPr>
      <w:rFonts w:ascii="Times New Roman" w:eastAsia="Times New Roman" w:hAnsi="Times New Roman" w:cs="Times New Roman"/>
      <w:b/>
      <w:sz w:val="18"/>
      <w:szCs w:val="20"/>
    </w:rPr>
  </w:style>
  <w:style w:type="paragraph" w:customStyle="1" w:styleId="CNSTRC6">
    <w:name w:val="CNSTRC6"/>
    <w:basedOn w:val="Normal"/>
    <w:rsid w:val="004F5FA0"/>
    <w:pPr>
      <w:numPr>
        <w:ilvl w:val="5"/>
        <w:numId w:val="6"/>
      </w:numPr>
      <w:tabs>
        <w:tab w:val="left" w:pos="1440"/>
      </w:tabs>
      <w:spacing w:after="240" w:line="240" w:lineRule="auto"/>
    </w:pPr>
    <w:rPr>
      <w:rFonts w:ascii="Times New Roman" w:eastAsia="Times New Roman" w:hAnsi="Times New Roman" w:cs="Times New Roman"/>
      <w:b/>
      <w:sz w:val="18"/>
      <w:szCs w:val="20"/>
    </w:rPr>
  </w:style>
  <w:style w:type="paragraph" w:customStyle="1" w:styleId="CNSTRC7">
    <w:name w:val="CNSTRC7"/>
    <w:basedOn w:val="Normal"/>
    <w:rsid w:val="004F5FA0"/>
    <w:pPr>
      <w:numPr>
        <w:ilvl w:val="6"/>
        <w:numId w:val="6"/>
      </w:numPr>
      <w:tabs>
        <w:tab w:val="left" w:pos="1440"/>
      </w:tabs>
      <w:spacing w:after="240" w:line="240" w:lineRule="auto"/>
    </w:pPr>
    <w:rPr>
      <w:rFonts w:ascii="Times New Roman" w:eastAsia="Times New Roman" w:hAnsi="Times New Roman" w:cs="Times New Roman"/>
      <w:b/>
      <w:sz w:val="18"/>
      <w:szCs w:val="20"/>
    </w:rPr>
  </w:style>
  <w:style w:type="paragraph" w:customStyle="1" w:styleId="CNSTRC8">
    <w:name w:val="CNSTRC8"/>
    <w:basedOn w:val="Normal"/>
    <w:rsid w:val="004F5FA0"/>
    <w:pPr>
      <w:numPr>
        <w:ilvl w:val="7"/>
        <w:numId w:val="6"/>
      </w:numPr>
      <w:tabs>
        <w:tab w:val="left" w:pos="1440"/>
      </w:tabs>
      <w:spacing w:after="240" w:line="240" w:lineRule="auto"/>
    </w:pPr>
    <w:rPr>
      <w:rFonts w:ascii="Times New Roman" w:eastAsia="Times New Roman" w:hAnsi="Times New Roman" w:cs="Times New Roman"/>
      <w:b/>
      <w:sz w:val="18"/>
      <w:szCs w:val="20"/>
    </w:rPr>
  </w:style>
  <w:style w:type="paragraph" w:customStyle="1" w:styleId="CNSTRC9">
    <w:name w:val="CNSTRC9"/>
    <w:basedOn w:val="Normal"/>
    <w:rsid w:val="004F5FA0"/>
    <w:pPr>
      <w:numPr>
        <w:ilvl w:val="8"/>
        <w:numId w:val="6"/>
      </w:numPr>
      <w:tabs>
        <w:tab w:val="left" w:pos="1440"/>
      </w:tabs>
      <w:spacing w:after="240" w:line="240" w:lineRule="auto"/>
    </w:pPr>
    <w:rPr>
      <w:rFonts w:ascii="Times New Roman" w:eastAsia="Times New Roman" w:hAnsi="Times New Roman" w:cs="Times New Roman"/>
      <w:b/>
      <w:sz w:val="18"/>
      <w:szCs w:val="20"/>
    </w:rPr>
  </w:style>
  <w:style w:type="paragraph" w:customStyle="1" w:styleId="StyleCNSTRC1Cambria">
    <w:name w:val="Style CNSTRC1 + Cambria"/>
    <w:basedOn w:val="Normal"/>
    <w:link w:val="StyleCNSTRC1CambriaChar"/>
    <w:rsid w:val="004F5FA0"/>
    <w:pPr>
      <w:spacing w:after="240" w:line="240" w:lineRule="auto"/>
      <w:jc w:val="center"/>
    </w:pPr>
    <w:rPr>
      <w:rFonts w:ascii="Cambria" w:eastAsia="Times New Roman" w:hAnsi="Cambria" w:cs="Times New Roman"/>
      <w:b/>
      <w:bCs/>
      <w:caps/>
      <w:sz w:val="18"/>
      <w:szCs w:val="24"/>
      <w:u w:val="single"/>
    </w:rPr>
  </w:style>
  <w:style w:type="character" w:customStyle="1" w:styleId="StyleCNSTRC1CambriaChar">
    <w:name w:val="Style CNSTRC1 + Cambria Char"/>
    <w:link w:val="StyleCNSTRC1Cambria"/>
    <w:rsid w:val="004F5FA0"/>
    <w:rPr>
      <w:rFonts w:ascii="Cambria" w:eastAsia="Times New Roman" w:hAnsi="Cambria" w:cs="Times New Roman"/>
      <w:b/>
      <w:bCs/>
      <w:caps/>
      <w:sz w:val="18"/>
      <w:szCs w:val="24"/>
      <w:u w:val="single"/>
    </w:rPr>
  </w:style>
  <w:style w:type="paragraph" w:customStyle="1" w:styleId="StyleCNSTRC2Cambria12pt">
    <w:name w:val="Style CNSTRC2 + Cambria 12 pt"/>
    <w:basedOn w:val="CNSTRC2"/>
    <w:link w:val="StyleCNSTRC2Cambria12ptChar"/>
    <w:rsid w:val="004F5FA0"/>
    <w:rPr>
      <w:rFonts w:ascii="Cambria" w:hAnsi="Cambria"/>
      <w:bCs/>
      <w:caps w:val="0"/>
      <w:sz w:val="24"/>
    </w:rPr>
  </w:style>
  <w:style w:type="character" w:customStyle="1" w:styleId="CNSTRC2Char">
    <w:name w:val="CNSTRC2 Char"/>
    <w:link w:val="CNSTRC2"/>
    <w:rsid w:val="004F5FA0"/>
    <w:rPr>
      <w:rFonts w:ascii="Times New Roman" w:eastAsia="Times New Roman" w:hAnsi="Times New Roman" w:cs="Times New Roman"/>
      <w:b/>
      <w:caps/>
      <w:sz w:val="18"/>
      <w:szCs w:val="20"/>
    </w:rPr>
  </w:style>
  <w:style w:type="character" w:customStyle="1" w:styleId="StyleCNSTRC2Cambria12ptChar">
    <w:name w:val="Style CNSTRC2 + Cambria 12 pt Char"/>
    <w:link w:val="StyleCNSTRC2Cambria12pt"/>
    <w:rsid w:val="004F5FA0"/>
    <w:rPr>
      <w:rFonts w:ascii="Cambria" w:eastAsia="Times New Roman" w:hAnsi="Cambria" w:cs="Times New Roman"/>
      <w:b/>
      <w:bCs/>
      <w:sz w:val="24"/>
      <w:szCs w:val="20"/>
    </w:rPr>
  </w:style>
  <w:style w:type="paragraph" w:customStyle="1" w:styleId="StyleCNSTRC2Cambria11pt">
    <w:name w:val="Style CNSTRC2 + Cambria 11 pt"/>
    <w:basedOn w:val="CNSTRC2"/>
    <w:link w:val="StyleCNSTRC2Cambria11ptChar"/>
    <w:rsid w:val="004F5FA0"/>
    <w:rPr>
      <w:rFonts w:ascii="Cambria" w:hAnsi="Cambria"/>
      <w:bCs/>
      <w:caps w:val="0"/>
      <w:sz w:val="24"/>
    </w:rPr>
  </w:style>
  <w:style w:type="character" w:customStyle="1" w:styleId="StyleCNSTRC2Cambria11ptChar">
    <w:name w:val="Style CNSTRC2 + Cambria 11 pt Char"/>
    <w:link w:val="StyleCNSTRC2Cambria11pt"/>
    <w:rsid w:val="004F5FA0"/>
    <w:rPr>
      <w:rFonts w:ascii="Cambria" w:eastAsia="Times New Roman" w:hAnsi="Cambria" w:cs="Times New Roman"/>
      <w:b/>
      <w:bCs/>
      <w:sz w:val="24"/>
      <w:szCs w:val="20"/>
    </w:rPr>
  </w:style>
  <w:style w:type="paragraph" w:customStyle="1" w:styleId="StyleCNSTRC2Justified">
    <w:name w:val="Style CNSTRC2 + Justified"/>
    <w:basedOn w:val="CNSTRC2"/>
    <w:rsid w:val="004F5FA0"/>
    <w:pPr>
      <w:numPr>
        <w:ilvl w:val="0"/>
      </w:numPr>
      <w:tabs>
        <w:tab w:val="clear" w:pos="0"/>
        <w:tab w:val="num" w:pos="360"/>
      </w:tabs>
      <w:ind w:left="720" w:hanging="360"/>
      <w:jc w:val="both"/>
    </w:pPr>
    <w:rPr>
      <w:rFonts w:ascii="Cambria" w:hAnsi="Cambria"/>
      <w:bCs/>
      <w:sz w:val="24"/>
    </w:rPr>
  </w:style>
  <w:style w:type="character" w:styleId="PageNumber">
    <w:name w:val="page number"/>
    <w:basedOn w:val="DefaultParagraphFont"/>
    <w:uiPriority w:val="99"/>
    <w:semiHidden/>
    <w:unhideWhenUsed/>
    <w:rsid w:val="00423622"/>
  </w:style>
  <w:style w:type="character" w:customStyle="1" w:styleId="apple-converted-space">
    <w:name w:val="apple-converted-space"/>
    <w:basedOn w:val="DefaultParagraphFont"/>
    <w:rsid w:val="00FE6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12763">
      <w:bodyDiv w:val="1"/>
      <w:marLeft w:val="0"/>
      <w:marRight w:val="0"/>
      <w:marTop w:val="0"/>
      <w:marBottom w:val="0"/>
      <w:divBdr>
        <w:top w:val="none" w:sz="0" w:space="0" w:color="auto"/>
        <w:left w:val="none" w:sz="0" w:space="0" w:color="auto"/>
        <w:bottom w:val="none" w:sz="0" w:space="0" w:color="auto"/>
        <w:right w:val="none" w:sz="0" w:space="0" w:color="auto"/>
      </w:divBdr>
    </w:div>
    <w:div w:id="325324816">
      <w:bodyDiv w:val="1"/>
      <w:marLeft w:val="0"/>
      <w:marRight w:val="0"/>
      <w:marTop w:val="0"/>
      <w:marBottom w:val="0"/>
      <w:divBdr>
        <w:top w:val="none" w:sz="0" w:space="0" w:color="auto"/>
        <w:left w:val="none" w:sz="0" w:space="0" w:color="auto"/>
        <w:bottom w:val="none" w:sz="0" w:space="0" w:color="auto"/>
        <w:right w:val="none" w:sz="0" w:space="0" w:color="auto"/>
      </w:divBdr>
    </w:div>
    <w:div w:id="413666200">
      <w:bodyDiv w:val="1"/>
      <w:marLeft w:val="0"/>
      <w:marRight w:val="0"/>
      <w:marTop w:val="0"/>
      <w:marBottom w:val="0"/>
      <w:divBdr>
        <w:top w:val="none" w:sz="0" w:space="0" w:color="auto"/>
        <w:left w:val="none" w:sz="0" w:space="0" w:color="auto"/>
        <w:bottom w:val="none" w:sz="0" w:space="0" w:color="auto"/>
        <w:right w:val="none" w:sz="0" w:space="0" w:color="auto"/>
      </w:divBdr>
    </w:div>
    <w:div w:id="527378434">
      <w:bodyDiv w:val="1"/>
      <w:marLeft w:val="0"/>
      <w:marRight w:val="0"/>
      <w:marTop w:val="0"/>
      <w:marBottom w:val="0"/>
      <w:divBdr>
        <w:top w:val="none" w:sz="0" w:space="0" w:color="auto"/>
        <w:left w:val="none" w:sz="0" w:space="0" w:color="auto"/>
        <w:bottom w:val="none" w:sz="0" w:space="0" w:color="auto"/>
        <w:right w:val="none" w:sz="0" w:space="0" w:color="auto"/>
      </w:divBdr>
    </w:div>
    <w:div w:id="566771846">
      <w:bodyDiv w:val="1"/>
      <w:marLeft w:val="0"/>
      <w:marRight w:val="0"/>
      <w:marTop w:val="0"/>
      <w:marBottom w:val="0"/>
      <w:divBdr>
        <w:top w:val="none" w:sz="0" w:space="0" w:color="auto"/>
        <w:left w:val="none" w:sz="0" w:space="0" w:color="auto"/>
        <w:bottom w:val="none" w:sz="0" w:space="0" w:color="auto"/>
        <w:right w:val="none" w:sz="0" w:space="0" w:color="auto"/>
      </w:divBdr>
    </w:div>
    <w:div w:id="622031265">
      <w:bodyDiv w:val="1"/>
      <w:marLeft w:val="0"/>
      <w:marRight w:val="0"/>
      <w:marTop w:val="0"/>
      <w:marBottom w:val="0"/>
      <w:divBdr>
        <w:top w:val="none" w:sz="0" w:space="0" w:color="auto"/>
        <w:left w:val="none" w:sz="0" w:space="0" w:color="auto"/>
        <w:bottom w:val="none" w:sz="0" w:space="0" w:color="auto"/>
        <w:right w:val="none" w:sz="0" w:space="0" w:color="auto"/>
      </w:divBdr>
    </w:div>
    <w:div w:id="1071729062">
      <w:bodyDiv w:val="1"/>
      <w:marLeft w:val="0"/>
      <w:marRight w:val="0"/>
      <w:marTop w:val="0"/>
      <w:marBottom w:val="0"/>
      <w:divBdr>
        <w:top w:val="none" w:sz="0" w:space="0" w:color="auto"/>
        <w:left w:val="none" w:sz="0" w:space="0" w:color="auto"/>
        <w:bottom w:val="none" w:sz="0" w:space="0" w:color="auto"/>
        <w:right w:val="none" w:sz="0" w:space="0" w:color="auto"/>
      </w:divBdr>
    </w:div>
    <w:div w:id="1803838290">
      <w:bodyDiv w:val="1"/>
      <w:marLeft w:val="0"/>
      <w:marRight w:val="0"/>
      <w:marTop w:val="0"/>
      <w:marBottom w:val="0"/>
      <w:divBdr>
        <w:top w:val="none" w:sz="0" w:space="0" w:color="auto"/>
        <w:left w:val="none" w:sz="0" w:space="0" w:color="auto"/>
        <w:bottom w:val="none" w:sz="0" w:space="0" w:color="auto"/>
        <w:right w:val="none" w:sz="0" w:space="0" w:color="auto"/>
      </w:divBdr>
    </w:div>
    <w:div w:id="2025546277">
      <w:bodyDiv w:val="1"/>
      <w:marLeft w:val="0"/>
      <w:marRight w:val="0"/>
      <w:marTop w:val="0"/>
      <w:marBottom w:val="0"/>
      <w:divBdr>
        <w:top w:val="none" w:sz="0" w:space="0" w:color="auto"/>
        <w:left w:val="none" w:sz="0" w:space="0" w:color="auto"/>
        <w:bottom w:val="none" w:sz="0" w:space="0" w:color="auto"/>
        <w:right w:val="none" w:sz="0" w:space="0" w:color="auto"/>
      </w:divBdr>
    </w:div>
    <w:div w:id="203784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lanie.warner@dinebrands.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chael.salmon@dinebrand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C1152F8B02A14C893500BA04678554" ma:contentTypeVersion="13" ma:contentTypeDescription="Create a new document." ma:contentTypeScope="" ma:versionID="54e4a1495283928e9cc097dd6dfb7a5b">
  <xsd:schema xmlns:xsd="http://www.w3.org/2001/XMLSchema" xmlns:xs="http://www.w3.org/2001/XMLSchema" xmlns:p="http://schemas.microsoft.com/office/2006/metadata/properties" xmlns:ns3="c1a2b09a-7d39-4e44-a233-c8b92a86dde9" xmlns:ns4="f0903111-e214-49bf-b20a-4372bbec64a2" targetNamespace="http://schemas.microsoft.com/office/2006/metadata/properties" ma:root="true" ma:fieldsID="74f5dff522cba6f6f405038fa30bcff6" ns3:_="" ns4:_="">
    <xsd:import namespace="c1a2b09a-7d39-4e44-a233-c8b92a86dde9"/>
    <xsd:import namespace="f0903111-e214-49bf-b20a-4372bbec64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2b09a-7d39-4e44-a233-c8b92a86dde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903111-e214-49bf-b20a-4372bbec64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1F58E-FBB9-41C9-94A8-AE13BEB9C2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0852DA-C768-4974-8F91-868CF3C81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2b09a-7d39-4e44-a233-c8b92a86dde9"/>
    <ds:schemaRef ds:uri="f0903111-e214-49bf-b20a-4372bbec6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63537-2F7D-4805-BD8B-A48B68AE6B74}">
  <ds:schemaRefs>
    <ds:schemaRef ds:uri="http://schemas.microsoft.com/sharepoint/v3/contenttype/forms"/>
  </ds:schemaRefs>
</ds:datastoreItem>
</file>

<file path=customXml/itemProps4.xml><?xml version="1.0" encoding="utf-8"?>
<ds:datastoreItem xmlns:ds="http://schemas.openxmlformats.org/officeDocument/2006/customXml" ds:itemID="{6FCE39BF-330C-5E47-BAE0-67068E3C8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5273</Words>
  <Characters>30061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DineBrands Payment Services RFP</vt:lpstr>
    </vt:vector>
  </TitlesOfParts>
  <Manager/>
  <Company>DineBrands</Company>
  <LinksUpToDate>false</LinksUpToDate>
  <CharactersWithSpaces>35264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DineBrands Payment Services RFP</dc:title>
  <dc:subject/>
  <dc:creator>Andrew Ulloa</dc:creator>
  <cp:keywords>RFP, Gateway, Payments</cp:keywords>
  <dc:description/>
  <cp:lastModifiedBy>Michael Salmon</cp:lastModifiedBy>
  <cp:revision>5</cp:revision>
  <dcterms:created xsi:type="dcterms:W3CDTF">2020-03-03T18:02:00Z</dcterms:created>
  <dcterms:modified xsi:type="dcterms:W3CDTF">2020-03-05T01:01:00Z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0x010100CEC1152F8B02A14C893500BA04678554</vt:lpwstr>
  </property>
</Properties>
</file>